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3DB5" w:rsidRDefault="00C33DB5">
      <w:pPr>
        <w:rPr>
          <w:rFonts w:ascii="Times New Roman" w:eastAsia="Times New Roman" w:hAnsi="Times New Roman" w:cs="Times New Roman"/>
          <w:sz w:val="20"/>
          <w:szCs w:val="20"/>
        </w:rPr>
      </w:pPr>
    </w:p>
    <w:p w:rsidR="00C33DB5" w:rsidRDefault="00C33DB5">
      <w:pPr>
        <w:rPr>
          <w:rFonts w:ascii="Times New Roman" w:eastAsia="Times New Roman" w:hAnsi="Times New Roman" w:cs="Times New Roman"/>
          <w:sz w:val="20"/>
          <w:szCs w:val="20"/>
        </w:rPr>
      </w:pPr>
    </w:p>
    <w:p w:rsidR="00C33DB5" w:rsidRPr="00383028" w:rsidRDefault="006C4023" w:rsidP="00383028">
      <w:pPr>
        <w:spacing w:before="67"/>
        <w:ind w:left="1025" w:right="131"/>
        <w:rPr>
          <w:rFonts w:eastAsia="Calibri" w:cstheme="minorHAnsi"/>
          <w:color w:val="365F91" w:themeColor="accent1" w:themeShade="BF"/>
          <w:sz w:val="96"/>
          <w:szCs w:val="96"/>
        </w:rPr>
      </w:pPr>
      <w:r w:rsidRPr="00383028">
        <w:rPr>
          <w:noProof/>
          <w:color w:val="365F91" w:themeColor="accent1" w:themeShade="BF"/>
        </w:rPr>
        <w:drawing>
          <wp:anchor distT="0" distB="0" distL="114300" distR="114300" simplePos="0" relativeHeight="251654656" behindDoc="1" locked="0" layoutInCell="1" allowOverlap="1" wp14:anchorId="170F7552" wp14:editId="47148B74">
            <wp:simplePos x="0" y="0"/>
            <wp:positionH relativeFrom="page">
              <wp:posOffset>904875</wp:posOffset>
            </wp:positionH>
            <wp:positionV relativeFrom="paragraph">
              <wp:posOffset>-244475</wp:posOffset>
            </wp:positionV>
            <wp:extent cx="2532380" cy="2532380"/>
            <wp:effectExtent l="0" t="0" r="1270" b="1270"/>
            <wp:wrapTight wrapText="bothSides">
              <wp:wrapPolygon edited="0">
                <wp:start x="9262" y="0"/>
                <wp:lineTo x="7637" y="162"/>
                <wp:lineTo x="3412" y="1950"/>
                <wp:lineTo x="3412" y="2600"/>
                <wp:lineTo x="2600" y="3412"/>
                <wp:lineTo x="1137" y="5200"/>
                <wp:lineTo x="0" y="7799"/>
                <wp:lineTo x="0" y="12999"/>
                <wp:lineTo x="812" y="15599"/>
                <wp:lineTo x="2600" y="18199"/>
                <wp:lineTo x="6012" y="20798"/>
                <wp:lineTo x="8612" y="21448"/>
                <wp:lineTo x="9099" y="21448"/>
                <wp:lineTo x="12349" y="21448"/>
                <wp:lineTo x="12837" y="21448"/>
                <wp:lineTo x="15436" y="20798"/>
                <wp:lineTo x="19011" y="18199"/>
                <wp:lineTo x="20636" y="15599"/>
                <wp:lineTo x="21448" y="13161"/>
                <wp:lineTo x="21448" y="7799"/>
                <wp:lineTo x="20473" y="5200"/>
                <wp:lineTo x="18849" y="3412"/>
                <wp:lineTo x="18199" y="2112"/>
                <wp:lineTo x="13811" y="162"/>
                <wp:lineTo x="12187" y="0"/>
                <wp:lineTo x="9262"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2380" cy="2532380"/>
                    </a:xfrm>
                    <a:prstGeom prst="rect">
                      <a:avLst/>
                    </a:prstGeom>
                    <a:noFill/>
                  </pic:spPr>
                </pic:pic>
              </a:graphicData>
            </a:graphic>
            <wp14:sizeRelH relativeFrom="page">
              <wp14:pctWidth>0</wp14:pctWidth>
            </wp14:sizeRelH>
            <wp14:sizeRelV relativeFrom="page">
              <wp14:pctHeight>0</wp14:pctHeight>
            </wp14:sizeRelV>
          </wp:anchor>
        </w:drawing>
      </w:r>
      <w:r w:rsidR="00882C3B">
        <w:rPr>
          <w:rFonts w:cstheme="minorHAnsi"/>
          <w:b/>
          <w:color w:val="365F91" w:themeColor="accent1" w:themeShade="BF"/>
          <w:sz w:val="96"/>
        </w:rPr>
        <w:t>202</w:t>
      </w:r>
      <w:ins w:id="0" w:author="Crooks Julie" w:date="2023-03-02T12:32:00Z">
        <w:r w:rsidR="00E9655C">
          <w:rPr>
            <w:rFonts w:cstheme="minorHAnsi"/>
            <w:b/>
            <w:color w:val="365F91" w:themeColor="accent1" w:themeShade="BF"/>
            <w:sz w:val="96"/>
          </w:rPr>
          <w:t>3</w:t>
        </w:r>
      </w:ins>
      <w:del w:id="1" w:author="Crooks Julie" w:date="2023-03-02T12:32:00Z">
        <w:r w:rsidR="00E9655C" w:rsidDel="00E9655C">
          <w:rPr>
            <w:rFonts w:cstheme="minorHAnsi"/>
            <w:b/>
            <w:color w:val="365F91" w:themeColor="accent1" w:themeShade="BF"/>
            <w:sz w:val="96"/>
          </w:rPr>
          <w:delText>2</w:delText>
        </w:r>
      </w:del>
    </w:p>
    <w:p w:rsidR="00C33DB5" w:rsidRPr="00383028" w:rsidRDefault="00383028" w:rsidP="00383028">
      <w:pPr>
        <w:rPr>
          <w:rFonts w:eastAsia="Calibri" w:cstheme="minorHAnsi"/>
          <w:b/>
          <w:sz w:val="48"/>
          <w:szCs w:val="48"/>
        </w:rPr>
      </w:pPr>
      <w:r>
        <w:rPr>
          <w:rFonts w:ascii="Calibri"/>
          <w:b/>
          <w:color w:val="365F91" w:themeColor="accent1" w:themeShade="BF"/>
          <w:spacing w:val="-1"/>
          <w:sz w:val="48"/>
        </w:rPr>
        <w:t>Nonprofit Security Grant Program (NSGP)</w:t>
      </w:r>
    </w:p>
    <w:p w:rsidR="00C33DB5" w:rsidRDefault="00C33DB5">
      <w:pPr>
        <w:rPr>
          <w:rFonts w:ascii="Calibri" w:eastAsia="Calibri" w:hAnsi="Calibri" w:cs="Calibri"/>
          <w:b/>
          <w:bCs/>
          <w:sz w:val="20"/>
          <w:szCs w:val="20"/>
        </w:rPr>
      </w:pPr>
    </w:p>
    <w:p w:rsidR="00C33DB5" w:rsidRDefault="00C33DB5">
      <w:pPr>
        <w:rPr>
          <w:rFonts w:ascii="Calibri" w:eastAsia="Calibri" w:hAnsi="Calibri" w:cs="Calibri"/>
          <w:b/>
          <w:bCs/>
          <w:sz w:val="20"/>
          <w:szCs w:val="20"/>
        </w:rPr>
      </w:pPr>
    </w:p>
    <w:p w:rsidR="00C33DB5" w:rsidRDefault="00C33DB5">
      <w:pPr>
        <w:rPr>
          <w:rFonts w:ascii="Calibri" w:eastAsia="Calibri" w:hAnsi="Calibri" w:cs="Calibri"/>
          <w:b/>
          <w:bCs/>
          <w:sz w:val="20"/>
          <w:szCs w:val="20"/>
        </w:rPr>
      </w:pPr>
    </w:p>
    <w:p w:rsidR="00C33DB5" w:rsidRDefault="00C33DB5">
      <w:pPr>
        <w:rPr>
          <w:rFonts w:ascii="Calibri" w:eastAsia="Calibri" w:hAnsi="Calibri" w:cs="Calibri"/>
          <w:b/>
          <w:bCs/>
          <w:sz w:val="20"/>
          <w:szCs w:val="20"/>
        </w:rPr>
      </w:pPr>
    </w:p>
    <w:p w:rsidR="00C33DB5" w:rsidRDefault="00C33DB5">
      <w:pPr>
        <w:rPr>
          <w:rFonts w:ascii="Calibri" w:eastAsia="Calibri" w:hAnsi="Calibri" w:cs="Calibri"/>
          <w:b/>
          <w:bCs/>
          <w:sz w:val="20"/>
          <w:szCs w:val="20"/>
        </w:rPr>
      </w:pPr>
    </w:p>
    <w:p w:rsidR="00C33DB5" w:rsidRDefault="00C33DB5">
      <w:pPr>
        <w:rPr>
          <w:rFonts w:ascii="Calibri" w:eastAsia="Calibri" w:hAnsi="Calibri" w:cs="Calibri"/>
          <w:b/>
          <w:bCs/>
          <w:sz w:val="20"/>
          <w:szCs w:val="20"/>
        </w:rPr>
      </w:pPr>
    </w:p>
    <w:p w:rsidR="00C33DB5" w:rsidRDefault="00C33DB5">
      <w:pPr>
        <w:rPr>
          <w:rFonts w:ascii="Calibri" w:eastAsia="Calibri" w:hAnsi="Calibri" w:cs="Calibri"/>
          <w:b/>
          <w:bCs/>
          <w:sz w:val="20"/>
          <w:szCs w:val="20"/>
        </w:rPr>
      </w:pPr>
    </w:p>
    <w:p w:rsidR="00C33DB5" w:rsidRDefault="00C33DB5">
      <w:pPr>
        <w:rPr>
          <w:rFonts w:ascii="Calibri" w:eastAsia="Calibri" w:hAnsi="Calibri" w:cs="Calibri"/>
          <w:b/>
          <w:bCs/>
          <w:sz w:val="20"/>
          <w:szCs w:val="20"/>
        </w:rPr>
      </w:pPr>
    </w:p>
    <w:p w:rsidR="00C33DB5" w:rsidRDefault="00C33DB5">
      <w:pPr>
        <w:rPr>
          <w:rFonts w:ascii="Calibri" w:eastAsia="Calibri" w:hAnsi="Calibri" w:cs="Calibri"/>
          <w:b/>
          <w:bCs/>
          <w:sz w:val="20"/>
          <w:szCs w:val="20"/>
        </w:rPr>
      </w:pPr>
    </w:p>
    <w:p w:rsidR="00C33DB5" w:rsidRDefault="00C33DB5">
      <w:pPr>
        <w:spacing w:before="4"/>
        <w:rPr>
          <w:rFonts w:ascii="Calibri" w:eastAsia="Calibri" w:hAnsi="Calibri" w:cs="Calibri"/>
          <w:b/>
          <w:bCs/>
          <w:sz w:val="24"/>
          <w:szCs w:val="24"/>
        </w:rPr>
      </w:pPr>
    </w:p>
    <w:p w:rsidR="00383028" w:rsidRPr="0062304C" w:rsidRDefault="00383028" w:rsidP="00383028">
      <w:pPr>
        <w:spacing w:line="1119" w:lineRule="exact"/>
        <w:ind w:right="131"/>
        <w:jc w:val="center"/>
        <w:rPr>
          <w:rFonts w:ascii="Calibri" w:eastAsia="Calibri" w:hAnsi="Calibri" w:cs="Calibri"/>
          <w:color w:val="365F91" w:themeColor="accent1" w:themeShade="BF"/>
          <w:sz w:val="80"/>
          <w:szCs w:val="80"/>
        </w:rPr>
      </w:pPr>
      <w:r w:rsidRPr="0062304C">
        <w:rPr>
          <w:rFonts w:ascii="Calibri"/>
          <w:b/>
          <w:color w:val="365F91" w:themeColor="accent1" w:themeShade="BF"/>
          <w:sz w:val="100"/>
        </w:rPr>
        <w:t>G</w:t>
      </w:r>
      <w:r w:rsidRPr="0062304C">
        <w:rPr>
          <w:rFonts w:ascii="Calibri"/>
          <w:b/>
          <w:color w:val="365F91" w:themeColor="accent1" w:themeShade="BF"/>
          <w:sz w:val="80"/>
        </w:rPr>
        <w:t>UIDELINES</w:t>
      </w:r>
      <w:r w:rsidRPr="0062304C">
        <w:rPr>
          <w:rFonts w:ascii="Calibri"/>
          <w:b/>
          <w:color w:val="365F91" w:themeColor="accent1" w:themeShade="BF"/>
          <w:spacing w:val="-51"/>
          <w:sz w:val="80"/>
        </w:rPr>
        <w:t xml:space="preserve"> </w:t>
      </w:r>
      <w:r w:rsidRPr="0062304C">
        <w:rPr>
          <w:rFonts w:ascii="Calibri"/>
          <w:b/>
          <w:color w:val="365F91" w:themeColor="accent1" w:themeShade="BF"/>
          <w:sz w:val="80"/>
        </w:rPr>
        <w:t>FOR</w:t>
      </w:r>
    </w:p>
    <w:p w:rsidR="00383028" w:rsidRPr="0062304C" w:rsidRDefault="00383028" w:rsidP="00383028">
      <w:pPr>
        <w:spacing w:before="1"/>
        <w:ind w:right="131"/>
        <w:jc w:val="center"/>
        <w:rPr>
          <w:rFonts w:ascii="Calibri" w:eastAsia="Calibri" w:hAnsi="Calibri" w:cs="Calibri"/>
          <w:color w:val="365F91" w:themeColor="accent1" w:themeShade="BF"/>
          <w:sz w:val="80"/>
          <w:szCs w:val="80"/>
        </w:rPr>
      </w:pPr>
      <w:r w:rsidRPr="0062304C">
        <w:rPr>
          <w:rFonts w:ascii="Calibri"/>
          <w:b/>
          <w:color w:val="365F91" w:themeColor="accent1" w:themeShade="BF"/>
          <w:sz w:val="100"/>
        </w:rPr>
        <w:t>S</w:t>
      </w:r>
      <w:r w:rsidRPr="0062304C">
        <w:rPr>
          <w:rFonts w:ascii="Calibri"/>
          <w:b/>
          <w:color w:val="365F91" w:themeColor="accent1" w:themeShade="BF"/>
          <w:sz w:val="80"/>
        </w:rPr>
        <w:t>UBRECIPIENT</w:t>
      </w:r>
      <w:r w:rsidRPr="0062304C">
        <w:rPr>
          <w:rFonts w:ascii="Calibri"/>
          <w:b/>
          <w:color w:val="365F91" w:themeColor="accent1" w:themeShade="BF"/>
          <w:spacing w:val="-82"/>
          <w:sz w:val="80"/>
        </w:rPr>
        <w:t xml:space="preserve"> </w:t>
      </w:r>
      <w:r w:rsidRPr="0062304C">
        <w:rPr>
          <w:rFonts w:ascii="Calibri"/>
          <w:b/>
          <w:color w:val="365F91" w:themeColor="accent1" w:themeShade="BF"/>
          <w:spacing w:val="-1"/>
          <w:sz w:val="100"/>
        </w:rPr>
        <w:t>A</w:t>
      </w:r>
      <w:r w:rsidRPr="0062304C">
        <w:rPr>
          <w:rFonts w:ascii="Calibri"/>
          <w:b/>
          <w:color w:val="365F91" w:themeColor="accent1" w:themeShade="BF"/>
          <w:spacing w:val="-1"/>
          <w:sz w:val="80"/>
        </w:rPr>
        <w:t>PPLICANTS</w:t>
      </w:r>
    </w:p>
    <w:p w:rsidR="00C33DB5" w:rsidRPr="009D463D" w:rsidRDefault="009D463D">
      <w:pPr>
        <w:jc w:val="center"/>
        <w:rPr>
          <w:rFonts w:eastAsia="Times New Roman" w:cstheme="minorHAnsi"/>
          <w:i/>
          <w:sz w:val="36"/>
          <w:szCs w:val="36"/>
        </w:rPr>
      </w:pPr>
      <w:r w:rsidRPr="009D463D">
        <w:rPr>
          <w:rFonts w:eastAsia="Times New Roman" w:cstheme="minorHAnsi"/>
          <w:i/>
          <w:sz w:val="36"/>
          <w:szCs w:val="36"/>
        </w:rPr>
        <w:t xml:space="preserve">Anticipated </w:t>
      </w:r>
      <w:r w:rsidR="006E495A">
        <w:rPr>
          <w:rFonts w:eastAsia="Times New Roman" w:cstheme="minorHAnsi"/>
          <w:i/>
          <w:sz w:val="36"/>
          <w:szCs w:val="36"/>
        </w:rPr>
        <w:t xml:space="preserve">Application Due </w:t>
      </w:r>
      <w:r w:rsidRPr="009D463D">
        <w:rPr>
          <w:rFonts w:eastAsia="Times New Roman" w:cstheme="minorHAnsi"/>
          <w:i/>
          <w:sz w:val="36"/>
          <w:szCs w:val="36"/>
        </w:rPr>
        <w:t>Da</w:t>
      </w:r>
      <w:r w:rsidR="006E495A">
        <w:rPr>
          <w:rFonts w:eastAsia="Times New Roman" w:cstheme="minorHAnsi"/>
          <w:i/>
          <w:sz w:val="36"/>
          <w:szCs w:val="36"/>
        </w:rPr>
        <w:t>t</w:t>
      </w:r>
      <w:r w:rsidRPr="009D463D">
        <w:rPr>
          <w:rFonts w:eastAsia="Times New Roman" w:cstheme="minorHAnsi"/>
          <w:i/>
          <w:sz w:val="36"/>
          <w:szCs w:val="36"/>
        </w:rPr>
        <w:t xml:space="preserve">e:  </w:t>
      </w:r>
      <w:r w:rsidRPr="000D285C">
        <w:rPr>
          <w:rFonts w:eastAsia="Times New Roman" w:cstheme="minorHAnsi"/>
          <w:i/>
          <w:sz w:val="36"/>
          <w:szCs w:val="36"/>
          <w:highlight w:val="yellow"/>
          <w:rPrChange w:id="2" w:author="Crooks Julie" w:date="2023-03-02T12:32:00Z">
            <w:rPr>
              <w:rFonts w:eastAsia="Times New Roman" w:cstheme="minorHAnsi"/>
              <w:i/>
              <w:sz w:val="36"/>
              <w:szCs w:val="36"/>
            </w:rPr>
          </w:rPrChange>
        </w:rPr>
        <w:t>June 1, 2023</w:t>
      </w:r>
    </w:p>
    <w:p w:rsidR="005819A3" w:rsidRDefault="005819A3">
      <w:pPr>
        <w:jc w:val="center"/>
        <w:rPr>
          <w:rFonts w:ascii="Times New Roman" w:eastAsia="Times New Roman" w:hAnsi="Times New Roman" w:cs="Times New Roman"/>
          <w:sz w:val="36"/>
          <w:szCs w:val="36"/>
        </w:rPr>
        <w:sectPr w:rsidR="005819A3" w:rsidSect="005315B9">
          <w:type w:val="continuous"/>
          <w:pgSz w:w="12240" w:h="15840"/>
          <w:pgMar w:top="1080" w:right="1440" w:bottom="360" w:left="1440" w:header="720" w:footer="720" w:gutter="0"/>
          <w:cols w:space="720"/>
        </w:sectPr>
      </w:pPr>
    </w:p>
    <w:p w:rsidR="00C33DB5" w:rsidRPr="002109E2" w:rsidRDefault="00C65E74" w:rsidP="002109E2">
      <w:pPr>
        <w:jc w:val="center"/>
        <w:rPr>
          <w:rFonts w:asciiTheme="majorHAnsi" w:eastAsia="Calibri" w:hAnsiTheme="majorHAnsi"/>
          <w:b/>
          <w:sz w:val="40"/>
          <w:szCs w:val="40"/>
          <w:u w:val="single"/>
        </w:rPr>
      </w:pPr>
      <w:r w:rsidRPr="002109E2">
        <w:rPr>
          <w:rFonts w:asciiTheme="majorHAnsi" w:hAnsiTheme="majorHAnsi"/>
          <w:b/>
          <w:sz w:val="40"/>
          <w:szCs w:val="40"/>
          <w:u w:val="single"/>
        </w:rPr>
        <w:lastRenderedPageBreak/>
        <w:t>STATE</w:t>
      </w:r>
      <w:r w:rsidRPr="002109E2">
        <w:rPr>
          <w:rFonts w:asciiTheme="majorHAnsi" w:hAnsiTheme="majorHAnsi"/>
          <w:b/>
          <w:spacing w:val="-23"/>
          <w:sz w:val="40"/>
          <w:szCs w:val="40"/>
          <w:u w:val="single"/>
        </w:rPr>
        <w:t xml:space="preserve"> </w:t>
      </w:r>
      <w:r w:rsidRPr="002109E2">
        <w:rPr>
          <w:rFonts w:asciiTheme="majorHAnsi" w:hAnsiTheme="majorHAnsi"/>
          <w:b/>
          <w:sz w:val="40"/>
          <w:szCs w:val="40"/>
          <w:u w:val="single"/>
        </w:rPr>
        <w:t>OF</w:t>
      </w:r>
      <w:r w:rsidRPr="002109E2">
        <w:rPr>
          <w:rFonts w:asciiTheme="majorHAnsi" w:hAnsiTheme="majorHAnsi"/>
          <w:b/>
          <w:spacing w:val="-23"/>
          <w:sz w:val="40"/>
          <w:szCs w:val="40"/>
          <w:u w:val="single"/>
        </w:rPr>
        <w:t xml:space="preserve"> </w:t>
      </w:r>
      <w:r w:rsidRPr="002109E2">
        <w:rPr>
          <w:rFonts w:asciiTheme="majorHAnsi" w:hAnsiTheme="majorHAnsi"/>
          <w:b/>
          <w:sz w:val="40"/>
          <w:szCs w:val="40"/>
          <w:u w:val="single"/>
        </w:rPr>
        <w:t>IDAHO</w:t>
      </w:r>
    </w:p>
    <w:p w:rsidR="00C33DB5" w:rsidRPr="002109E2" w:rsidRDefault="00C25385" w:rsidP="002109E2">
      <w:pPr>
        <w:jc w:val="center"/>
        <w:rPr>
          <w:rFonts w:asciiTheme="majorHAnsi" w:hAnsiTheme="majorHAnsi"/>
          <w:i/>
          <w:sz w:val="32"/>
          <w:szCs w:val="32"/>
        </w:rPr>
      </w:pPr>
      <w:r>
        <w:rPr>
          <w:rFonts w:asciiTheme="majorHAnsi" w:hAnsiTheme="majorHAnsi"/>
          <w:i/>
          <w:sz w:val="32"/>
          <w:szCs w:val="32"/>
        </w:rPr>
        <w:t xml:space="preserve"> Brad Little</w:t>
      </w:r>
      <w:r w:rsidR="00E70618">
        <w:rPr>
          <w:rFonts w:asciiTheme="majorHAnsi" w:hAnsiTheme="majorHAnsi"/>
          <w:i/>
          <w:sz w:val="32"/>
          <w:szCs w:val="32"/>
        </w:rPr>
        <w:t xml:space="preserve"> -</w:t>
      </w:r>
      <w:r w:rsidR="00C65E74" w:rsidRPr="002109E2">
        <w:rPr>
          <w:rFonts w:asciiTheme="majorHAnsi" w:hAnsiTheme="majorHAnsi"/>
          <w:i/>
          <w:spacing w:val="-13"/>
          <w:sz w:val="32"/>
          <w:szCs w:val="32"/>
        </w:rPr>
        <w:t xml:space="preserve"> </w:t>
      </w:r>
      <w:r w:rsidR="00C65E74" w:rsidRPr="002109E2">
        <w:rPr>
          <w:rFonts w:asciiTheme="majorHAnsi" w:hAnsiTheme="majorHAnsi"/>
          <w:i/>
          <w:sz w:val="32"/>
          <w:szCs w:val="32"/>
        </w:rPr>
        <w:t>Governor</w:t>
      </w:r>
    </w:p>
    <w:p w:rsidR="00C33DB5" w:rsidRPr="002109E2" w:rsidRDefault="00C33DB5" w:rsidP="002109E2">
      <w:pPr>
        <w:jc w:val="center"/>
        <w:rPr>
          <w:rFonts w:asciiTheme="majorHAnsi" w:eastAsia="Times New Roman" w:hAnsiTheme="majorHAnsi"/>
          <w:i/>
          <w:sz w:val="32"/>
          <w:szCs w:val="32"/>
        </w:rPr>
      </w:pPr>
    </w:p>
    <w:p w:rsidR="00C33DB5" w:rsidRPr="002109E2" w:rsidRDefault="00C65E74" w:rsidP="002109E2">
      <w:pPr>
        <w:jc w:val="center"/>
        <w:rPr>
          <w:rFonts w:asciiTheme="majorHAnsi" w:hAnsiTheme="majorHAnsi"/>
          <w:b/>
          <w:sz w:val="40"/>
          <w:szCs w:val="40"/>
          <w:u w:val="single"/>
        </w:rPr>
      </w:pPr>
      <w:r w:rsidRPr="002109E2">
        <w:rPr>
          <w:rFonts w:asciiTheme="majorHAnsi" w:hAnsiTheme="majorHAnsi"/>
          <w:b/>
          <w:sz w:val="40"/>
          <w:szCs w:val="40"/>
          <w:u w:val="single"/>
        </w:rPr>
        <w:t>IDAHO IOEM D</w:t>
      </w:r>
      <w:r w:rsidR="00623158" w:rsidRPr="002109E2">
        <w:rPr>
          <w:rFonts w:asciiTheme="majorHAnsi" w:hAnsiTheme="majorHAnsi"/>
          <w:b/>
          <w:sz w:val="40"/>
          <w:szCs w:val="40"/>
          <w:u w:val="single"/>
        </w:rPr>
        <w:t>irector</w:t>
      </w:r>
    </w:p>
    <w:p w:rsidR="00C33DB5" w:rsidRDefault="00C65E74" w:rsidP="002109E2">
      <w:pPr>
        <w:jc w:val="center"/>
        <w:rPr>
          <w:rFonts w:asciiTheme="majorHAnsi" w:hAnsiTheme="majorHAnsi"/>
          <w:i/>
          <w:sz w:val="32"/>
          <w:szCs w:val="32"/>
        </w:rPr>
      </w:pPr>
      <w:r w:rsidRPr="002109E2">
        <w:rPr>
          <w:rFonts w:asciiTheme="majorHAnsi" w:hAnsiTheme="majorHAnsi"/>
          <w:i/>
          <w:sz w:val="32"/>
          <w:szCs w:val="32"/>
        </w:rPr>
        <w:t>William B. “Brad” Richy</w:t>
      </w:r>
    </w:p>
    <w:p w:rsidR="00E06D37" w:rsidRPr="002109E2" w:rsidRDefault="00E06D37" w:rsidP="002109E2">
      <w:pPr>
        <w:jc w:val="center"/>
        <w:rPr>
          <w:rFonts w:asciiTheme="majorHAnsi" w:hAnsiTheme="majorHAnsi"/>
          <w:i/>
          <w:sz w:val="32"/>
          <w:szCs w:val="32"/>
        </w:rPr>
      </w:pPr>
    </w:p>
    <w:p w:rsidR="00E06D37" w:rsidRPr="00B14DA9" w:rsidRDefault="00C65E74" w:rsidP="00E06D37">
      <w:pPr>
        <w:jc w:val="center"/>
        <w:rPr>
          <w:rFonts w:asciiTheme="majorHAnsi" w:hAnsiTheme="majorHAnsi"/>
          <w:b/>
          <w:sz w:val="36"/>
          <w:szCs w:val="36"/>
          <w:u w:val="single"/>
        </w:rPr>
      </w:pPr>
      <w:r w:rsidRPr="00B14DA9">
        <w:rPr>
          <w:rFonts w:asciiTheme="majorHAnsi" w:hAnsiTheme="majorHAnsi"/>
          <w:b/>
          <w:sz w:val="36"/>
          <w:szCs w:val="36"/>
          <w:u w:val="single"/>
        </w:rPr>
        <w:t>B</w:t>
      </w:r>
      <w:r w:rsidR="00E06D37" w:rsidRPr="00B14DA9">
        <w:rPr>
          <w:rFonts w:asciiTheme="majorHAnsi" w:hAnsiTheme="majorHAnsi"/>
          <w:b/>
          <w:sz w:val="36"/>
          <w:szCs w:val="36"/>
          <w:u w:val="single"/>
        </w:rPr>
        <w:t xml:space="preserve">ranch </w:t>
      </w:r>
      <w:r w:rsidR="00A062E1" w:rsidRPr="00B14DA9">
        <w:rPr>
          <w:rFonts w:asciiTheme="majorHAnsi" w:hAnsiTheme="majorHAnsi"/>
          <w:b/>
          <w:sz w:val="36"/>
          <w:szCs w:val="36"/>
          <w:u w:val="single"/>
        </w:rPr>
        <w:t>Chiefs</w:t>
      </w:r>
    </w:p>
    <w:p w:rsidR="00D838F3" w:rsidRPr="002109E2" w:rsidRDefault="00C65E74" w:rsidP="002109E2">
      <w:pPr>
        <w:jc w:val="center"/>
        <w:rPr>
          <w:rFonts w:asciiTheme="majorHAnsi" w:hAnsiTheme="majorHAnsi"/>
          <w:i/>
          <w:sz w:val="32"/>
          <w:szCs w:val="32"/>
        </w:rPr>
      </w:pPr>
      <w:r w:rsidRPr="002109E2">
        <w:rPr>
          <w:rFonts w:asciiTheme="majorHAnsi" w:hAnsiTheme="majorHAnsi"/>
          <w:i/>
          <w:sz w:val="32"/>
          <w:szCs w:val="32"/>
        </w:rPr>
        <w:t xml:space="preserve">Grant Management – </w:t>
      </w:r>
      <w:r w:rsidR="00C25385">
        <w:rPr>
          <w:rFonts w:asciiTheme="majorHAnsi" w:hAnsiTheme="majorHAnsi"/>
          <w:i/>
          <w:sz w:val="32"/>
          <w:szCs w:val="32"/>
        </w:rPr>
        <w:t>Mat</w:t>
      </w:r>
      <w:r w:rsidR="00244F06">
        <w:rPr>
          <w:rFonts w:asciiTheme="majorHAnsi" w:hAnsiTheme="majorHAnsi"/>
          <w:i/>
          <w:sz w:val="32"/>
          <w:szCs w:val="32"/>
        </w:rPr>
        <w:t>t</w:t>
      </w:r>
      <w:r w:rsidR="00C25385">
        <w:rPr>
          <w:rFonts w:asciiTheme="majorHAnsi" w:hAnsiTheme="majorHAnsi"/>
          <w:i/>
          <w:sz w:val="32"/>
          <w:szCs w:val="32"/>
        </w:rPr>
        <w:t xml:space="preserve"> McCarter</w:t>
      </w:r>
    </w:p>
    <w:p w:rsidR="00D838F3" w:rsidRPr="002109E2" w:rsidRDefault="00C65E74" w:rsidP="002109E2">
      <w:pPr>
        <w:jc w:val="center"/>
        <w:rPr>
          <w:rFonts w:asciiTheme="majorHAnsi" w:hAnsiTheme="majorHAnsi"/>
          <w:i/>
          <w:sz w:val="32"/>
          <w:szCs w:val="32"/>
        </w:rPr>
      </w:pPr>
      <w:r w:rsidRPr="002109E2">
        <w:rPr>
          <w:rFonts w:asciiTheme="majorHAnsi" w:hAnsiTheme="majorHAnsi"/>
          <w:i/>
          <w:sz w:val="32"/>
          <w:szCs w:val="32"/>
        </w:rPr>
        <w:t>Preparedness/Protection – Ben Roeber</w:t>
      </w:r>
    </w:p>
    <w:p w:rsidR="00C33DB5" w:rsidRPr="002109E2" w:rsidRDefault="00C65E74" w:rsidP="002109E2">
      <w:pPr>
        <w:jc w:val="center"/>
        <w:rPr>
          <w:rFonts w:asciiTheme="majorHAnsi" w:hAnsiTheme="majorHAnsi"/>
          <w:i/>
          <w:sz w:val="32"/>
          <w:szCs w:val="32"/>
        </w:rPr>
      </w:pPr>
      <w:r w:rsidRPr="002109E2">
        <w:rPr>
          <w:rFonts w:asciiTheme="majorHAnsi" w:hAnsiTheme="majorHAnsi"/>
          <w:i/>
          <w:sz w:val="32"/>
          <w:szCs w:val="32"/>
        </w:rPr>
        <w:t xml:space="preserve">Operations – </w:t>
      </w:r>
      <w:del w:id="3" w:author="Crooks Julie" w:date="2023-03-02T12:32:00Z">
        <w:r w:rsidRPr="002109E2" w:rsidDel="000D285C">
          <w:rPr>
            <w:rFonts w:asciiTheme="majorHAnsi" w:hAnsiTheme="majorHAnsi"/>
            <w:i/>
            <w:sz w:val="32"/>
            <w:szCs w:val="32"/>
          </w:rPr>
          <w:delText>Brent Larson</w:delText>
        </w:r>
      </w:del>
    </w:p>
    <w:p w:rsidR="00C33DB5" w:rsidRPr="002109E2" w:rsidRDefault="00C33DB5" w:rsidP="002109E2">
      <w:pPr>
        <w:jc w:val="center"/>
        <w:rPr>
          <w:rFonts w:asciiTheme="majorHAnsi" w:hAnsiTheme="majorHAnsi"/>
          <w:b/>
          <w:sz w:val="40"/>
          <w:szCs w:val="40"/>
          <w:u w:val="single"/>
        </w:rPr>
      </w:pPr>
    </w:p>
    <w:p w:rsidR="00C33DB5" w:rsidRDefault="00882C3B" w:rsidP="002109E2">
      <w:pPr>
        <w:jc w:val="center"/>
        <w:rPr>
          <w:rFonts w:asciiTheme="majorHAnsi" w:hAnsiTheme="majorHAnsi"/>
          <w:b/>
          <w:i/>
          <w:sz w:val="32"/>
          <w:szCs w:val="32"/>
          <w:u w:val="single"/>
        </w:rPr>
      </w:pPr>
      <w:r>
        <w:rPr>
          <w:rFonts w:asciiTheme="majorHAnsi" w:hAnsiTheme="majorHAnsi"/>
          <w:b/>
          <w:i/>
          <w:sz w:val="32"/>
          <w:szCs w:val="32"/>
          <w:u w:val="single"/>
        </w:rPr>
        <w:t>202</w:t>
      </w:r>
      <w:ins w:id="4" w:author="Crooks Julie" w:date="2023-03-02T12:32:00Z">
        <w:r w:rsidR="000D285C">
          <w:rPr>
            <w:rFonts w:asciiTheme="majorHAnsi" w:hAnsiTheme="majorHAnsi"/>
            <w:b/>
            <w:i/>
            <w:sz w:val="32"/>
            <w:szCs w:val="32"/>
            <w:u w:val="single"/>
          </w:rPr>
          <w:t>3</w:t>
        </w:r>
      </w:ins>
      <w:del w:id="5" w:author="Crooks Julie" w:date="2023-03-02T12:32:00Z">
        <w:r w:rsidDel="000D285C">
          <w:rPr>
            <w:rFonts w:asciiTheme="majorHAnsi" w:hAnsiTheme="majorHAnsi"/>
            <w:b/>
            <w:i/>
            <w:sz w:val="32"/>
            <w:szCs w:val="32"/>
            <w:u w:val="single"/>
          </w:rPr>
          <w:delText>2</w:delText>
        </w:r>
      </w:del>
      <w:r w:rsidR="006E588C">
        <w:rPr>
          <w:rFonts w:asciiTheme="majorHAnsi" w:hAnsiTheme="majorHAnsi"/>
          <w:b/>
          <w:i/>
          <w:sz w:val="32"/>
          <w:szCs w:val="32"/>
          <w:u w:val="single"/>
        </w:rPr>
        <w:t xml:space="preserve"> </w:t>
      </w:r>
      <w:r w:rsidR="00B14DA9">
        <w:rPr>
          <w:rFonts w:asciiTheme="majorHAnsi" w:hAnsiTheme="majorHAnsi"/>
          <w:b/>
          <w:i/>
          <w:sz w:val="32"/>
          <w:szCs w:val="32"/>
          <w:u w:val="single"/>
        </w:rPr>
        <w:t xml:space="preserve">NSGP </w:t>
      </w:r>
      <w:r w:rsidR="00C8120E" w:rsidRPr="00C8120E">
        <w:rPr>
          <w:rFonts w:asciiTheme="majorHAnsi" w:hAnsiTheme="majorHAnsi"/>
          <w:b/>
          <w:i/>
          <w:sz w:val="32"/>
          <w:szCs w:val="32"/>
          <w:u w:val="single"/>
        </w:rPr>
        <w:t>Project Manager</w:t>
      </w:r>
      <w:r w:rsidR="00D43D47">
        <w:rPr>
          <w:rFonts w:asciiTheme="majorHAnsi" w:hAnsiTheme="majorHAnsi"/>
          <w:b/>
          <w:i/>
          <w:sz w:val="32"/>
          <w:szCs w:val="32"/>
          <w:u w:val="single"/>
        </w:rPr>
        <w:t>s</w:t>
      </w:r>
    </w:p>
    <w:p w:rsidR="00C8120E" w:rsidRPr="002A5427" w:rsidRDefault="00C25385" w:rsidP="00C8120E">
      <w:pPr>
        <w:jc w:val="center"/>
        <w:rPr>
          <w:rFonts w:asciiTheme="majorHAnsi" w:hAnsiTheme="majorHAnsi"/>
          <w:i/>
          <w:sz w:val="32"/>
          <w:szCs w:val="32"/>
        </w:rPr>
      </w:pPr>
      <w:r>
        <w:rPr>
          <w:rFonts w:asciiTheme="majorHAnsi" w:hAnsiTheme="majorHAnsi"/>
          <w:i/>
          <w:sz w:val="32"/>
          <w:szCs w:val="32"/>
        </w:rPr>
        <w:t>Matt McCarter</w:t>
      </w:r>
      <w:r w:rsidR="003A11AF">
        <w:rPr>
          <w:rFonts w:asciiTheme="majorHAnsi" w:hAnsiTheme="majorHAnsi"/>
          <w:i/>
          <w:sz w:val="32"/>
          <w:szCs w:val="32"/>
        </w:rPr>
        <w:t xml:space="preserve">: </w:t>
      </w:r>
      <w:r w:rsidR="003A11AF" w:rsidRPr="002A5427">
        <w:rPr>
          <w:rFonts w:asciiTheme="majorHAnsi" w:hAnsiTheme="majorHAnsi"/>
          <w:i/>
          <w:sz w:val="32"/>
          <w:szCs w:val="32"/>
        </w:rPr>
        <w:t>(</w:t>
      </w:r>
      <w:r w:rsidR="00C8120E" w:rsidRPr="002A5427">
        <w:rPr>
          <w:rFonts w:asciiTheme="majorHAnsi" w:hAnsiTheme="majorHAnsi"/>
          <w:i/>
          <w:sz w:val="32"/>
          <w:szCs w:val="32"/>
        </w:rPr>
        <w:t>208</w:t>
      </w:r>
      <w:r w:rsidR="00004B13">
        <w:rPr>
          <w:rFonts w:asciiTheme="majorHAnsi" w:hAnsiTheme="majorHAnsi"/>
          <w:i/>
          <w:sz w:val="32"/>
          <w:szCs w:val="32"/>
        </w:rPr>
        <w:t xml:space="preserve">) </w:t>
      </w:r>
      <w:r w:rsidR="00C8120E" w:rsidRPr="002A5427">
        <w:rPr>
          <w:rFonts w:asciiTheme="majorHAnsi" w:hAnsiTheme="majorHAnsi"/>
          <w:i/>
          <w:sz w:val="32"/>
          <w:szCs w:val="32"/>
        </w:rPr>
        <w:t>258-6518</w:t>
      </w:r>
    </w:p>
    <w:p w:rsidR="00C8120E" w:rsidRDefault="00A94E7B" w:rsidP="00C8120E">
      <w:pPr>
        <w:jc w:val="center"/>
        <w:rPr>
          <w:rStyle w:val="Hyperlink"/>
          <w:rFonts w:asciiTheme="majorHAnsi" w:hAnsiTheme="majorHAnsi"/>
          <w:i/>
          <w:sz w:val="32"/>
          <w:szCs w:val="32"/>
        </w:rPr>
      </w:pPr>
      <w:hyperlink r:id="rId9" w:history="1">
        <w:r w:rsidR="00C25385" w:rsidRPr="006A6C37">
          <w:rPr>
            <w:rStyle w:val="Hyperlink"/>
            <w:rFonts w:asciiTheme="majorHAnsi" w:hAnsiTheme="majorHAnsi"/>
            <w:i/>
            <w:sz w:val="32"/>
            <w:szCs w:val="32"/>
          </w:rPr>
          <w:t>mmccarter@imd.idaho.gov</w:t>
        </w:r>
      </w:hyperlink>
    </w:p>
    <w:p w:rsidR="00465061" w:rsidRPr="00F046F9" w:rsidRDefault="00C8601F" w:rsidP="00465061">
      <w:pPr>
        <w:jc w:val="center"/>
        <w:rPr>
          <w:rFonts w:asciiTheme="majorHAnsi" w:hAnsiTheme="majorHAnsi"/>
          <w:i/>
          <w:sz w:val="32"/>
          <w:szCs w:val="32"/>
        </w:rPr>
      </w:pPr>
      <w:r>
        <w:rPr>
          <w:rFonts w:asciiTheme="majorHAnsi" w:hAnsiTheme="majorHAnsi"/>
          <w:i/>
          <w:sz w:val="32"/>
          <w:szCs w:val="32"/>
        </w:rPr>
        <w:t>Kari Harneck</w:t>
      </w:r>
      <w:r w:rsidR="003A11AF">
        <w:rPr>
          <w:rFonts w:asciiTheme="majorHAnsi" w:hAnsiTheme="majorHAnsi"/>
          <w:i/>
          <w:sz w:val="32"/>
          <w:szCs w:val="32"/>
        </w:rPr>
        <w:t xml:space="preserve">: </w:t>
      </w:r>
      <w:r w:rsidR="003A11AF" w:rsidRPr="00F046F9">
        <w:rPr>
          <w:rFonts w:asciiTheme="majorHAnsi" w:hAnsiTheme="majorHAnsi"/>
          <w:i/>
          <w:sz w:val="32"/>
          <w:szCs w:val="32"/>
        </w:rPr>
        <w:t>(</w:t>
      </w:r>
      <w:r w:rsidR="00465061" w:rsidRPr="00F046F9">
        <w:rPr>
          <w:rFonts w:asciiTheme="majorHAnsi" w:hAnsiTheme="majorHAnsi"/>
          <w:i/>
          <w:sz w:val="32"/>
          <w:szCs w:val="32"/>
        </w:rPr>
        <w:t>208</w:t>
      </w:r>
      <w:r w:rsidR="00465061">
        <w:rPr>
          <w:rFonts w:asciiTheme="majorHAnsi" w:hAnsiTheme="majorHAnsi"/>
          <w:i/>
          <w:sz w:val="32"/>
          <w:szCs w:val="32"/>
        </w:rPr>
        <w:t xml:space="preserve">) </w:t>
      </w:r>
      <w:r w:rsidR="00465061" w:rsidRPr="00F046F9">
        <w:rPr>
          <w:rFonts w:asciiTheme="majorHAnsi" w:hAnsiTheme="majorHAnsi"/>
          <w:i/>
          <w:sz w:val="32"/>
          <w:szCs w:val="32"/>
        </w:rPr>
        <w:t>258-6564</w:t>
      </w:r>
    </w:p>
    <w:p w:rsidR="00465061" w:rsidRPr="002A5427" w:rsidRDefault="00A94E7B" w:rsidP="00465061">
      <w:pPr>
        <w:jc w:val="center"/>
        <w:rPr>
          <w:rFonts w:asciiTheme="majorHAnsi" w:hAnsiTheme="majorHAnsi"/>
          <w:i/>
          <w:sz w:val="32"/>
          <w:szCs w:val="32"/>
        </w:rPr>
      </w:pPr>
      <w:hyperlink r:id="rId10" w:history="1">
        <w:r w:rsidR="00A41D9A" w:rsidRPr="00454ADA">
          <w:rPr>
            <w:rStyle w:val="Hyperlink"/>
            <w:rFonts w:asciiTheme="majorHAnsi" w:hAnsiTheme="majorHAnsi"/>
            <w:i/>
            <w:sz w:val="32"/>
            <w:szCs w:val="32"/>
          </w:rPr>
          <w:t>kharneck@imd.idaho.gov</w:t>
        </w:r>
      </w:hyperlink>
    </w:p>
    <w:p w:rsidR="00465061" w:rsidRPr="002A5427" w:rsidRDefault="00465061" w:rsidP="00C8120E">
      <w:pPr>
        <w:jc w:val="center"/>
        <w:rPr>
          <w:rFonts w:asciiTheme="majorHAnsi" w:hAnsiTheme="majorHAnsi"/>
          <w:i/>
          <w:sz w:val="32"/>
          <w:szCs w:val="32"/>
        </w:rPr>
      </w:pPr>
    </w:p>
    <w:p w:rsidR="00C8120E" w:rsidRPr="00C8120E" w:rsidRDefault="00C8120E" w:rsidP="00C8120E">
      <w:pPr>
        <w:jc w:val="center"/>
        <w:rPr>
          <w:rFonts w:asciiTheme="majorHAnsi" w:hAnsiTheme="majorHAnsi"/>
          <w:b/>
          <w:i/>
          <w:sz w:val="32"/>
          <w:szCs w:val="32"/>
          <w:u w:val="single"/>
        </w:rPr>
      </w:pPr>
    </w:p>
    <w:p w:rsidR="00C33DB5" w:rsidRPr="002A5427" w:rsidRDefault="00C33DB5" w:rsidP="002109E2">
      <w:pPr>
        <w:jc w:val="center"/>
        <w:rPr>
          <w:rFonts w:asciiTheme="majorHAnsi" w:eastAsia="Times New Roman" w:hAnsiTheme="majorHAnsi"/>
          <w:i/>
          <w:sz w:val="32"/>
          <w:szCs w:val="32"/>
        </w:rPr>
      </w:pPr>
    </w:p>
    <w:p w:rsidR="00C33DB5" w:rsidRPr="002A5427" w:rsidRDefault="00C65E74" w:rsidP="002109E2">
      <w:pPr>
        <w:jc w:val="center"/>
        <w:rPr>
          <w:rFonts w:asciiTheme="majorHAnsi" w:hAnsiTheme="majorHAnsi"/>
          <w:b/>
          <w:sz w:val="32"/>
          <w:szCs w:val="32"/>
          <w:u w:val="single"/>
        </w:rPr>
      </w:pPr>
      <w:r w:rsidRPr="002A5427">
        <w:rPr>
          <w:rFonts w:asciiTheme="majorHAnsi" w:hAnsiTheme="majorHAnsi"/>
          <w:b/>
          <w:sz w:val="32"/>
          <w:szCs w:val="32"/>
          <w:u w:val="single"/>
        </w:rPr>
        <w:t>ADDITIONAL IOEM CONTACT INFORMATION</w:t>
      </w:r>
    </w:p>
    <w:p w:rsidR="00E62BBD" w:rsidRPr="002109E2" w:rsidRDefault="00C65E74" w:rsidP="002109E2">
      <w:pPr>
        <w:jc w:val="center"/>
        <w:rPr>
          <w:rFonts w:asciiTheme="majorHAnsi" w:hAnsiTheme="majorHAnsi"/>
          <w:i/>
          <w:sz w:val="32"/>
          <w:szCs w:val="32"/>
        </w:rPr>
      </w:pPr>
      <w:r w:rsidRPr="002109E2">
        <w:rPr>
          <w:rFonts w:asciiTheme="majorHAnsi" w:hAnsiTheme="majorHAnsi"/>
          <w:i/>
          <w:sz w:val="32"/>
          <w:szCs w:val="32"/>
        </w:rPr>
        <w:t>Idaho IOEM Main Phone Line</w:t>
      </w:r>
      <w:r w:rsidR="003A11AF" w:rsidRPr="002109E2">
        <w:rPr>
          <w:rFonts w:asciiTheme="majorHAnsi" w:hAnsiTheme="majorHAnsi"/>
          <w:i/>
          <w:sz w:val="32"/>
          <w:szCs w:val="32"/>
        </w:rPr>
        <w:t xml:space="preserve">: </w:t>
      </w:r>
      <w:r w:rsidR="003A11AF">
        <w:rPr>
          <w:rFonts w:asciiTheme="majorHAnsi" w:hAnsiTheme="majorHAnsi"/>
          <w:i/>
          <w:sz w:val="32"/>
          <w:szCs w:val="32"/>
        </w:rPr>
        <w:t>(</w:t>
      </w:r>
      <w:r w:rsidRPr="002109E2">
        <w:rPr>
          <w:rFonts w:asciiTheme="majorHAnsi" w:hAnsiTheme="majorHAnsi"/>
          <w:i/>
          <w:sz w:val="32"/>
          <w:szCs w:val="32"/>
        </w:rPr>
        <w:t xml:space="preserve">208) </w:t>
      </w:r>
      <w:r w:rsidR="005E786F" w:rsidRPr="002109E2">
        <w:rPr>
          <w:rFonts w:asciiTheme="majorHAnsi" w:hAnsiTheme="majorHAnsi"/>
          <w:i/>
          <w:sz w:val="32"/>
          <w:szCs w:val="32"/>
        </w:rPr>
        <w:t>258-6500</w:t>
      </w:r>
    </w:p>
    <w:p w:rsidR="00C33DB5" w:rsidRPr="002109E2" w:rsidRDefault="00C65E74" w:rsidP="002109E2">
      <w:pPr>
        <w:jc w:val="center"/>
        <w:rPr>
          <w:rFonts w:asciiTheme="majorHAnsi" w:hAnsiTheme="majorHAnsi"/>
          <w:i/>
          <w:sz w:val="32"/>
          <w:szCs w:val="32"/>
        </w:rPr>
      </w:pPr>
      <w:r w:rsidRPr="002109E2">
        <w:rPr>
          <w:rFonts w:asciiTheme="majorHAnsi" w:hAnsiTheme="majorHAnsi"/>
          <w:i/>
          <w:sz w:val="32"/>
          <w:szCs w:val="32"/>
        </w:rPr>
        <w:t>Idaho IOEM Finance E-Mail:</w:t>
      </w:r>
      <w:r w:rsidR="00004B13">
        <w:rPr>
          <w:rFonts w:asciiTheme="majorHAnsi" w:hAnsiTheme="majorHAnsi"/>
          <w:i/>
          <w:sz w:val="32"/>
          <w:szCs w:val="32"/>
        </w:rPr>
        <w:t xml:space="preserve">  </w:t>
      </w:r>
      <w:hyperlink r:id="rId11" w:history="1">
        <w:r w:rsidR="00004B13" w:rsidRPr="00A14573">
          <w:rPr>
            <w:rStyle w:val="Hyperlink"/>
            <w:rFonts w:asciiTheme="majorHAnsi" w:hAnsiTheme="majorHAnsi"/>
            <w:i/>
            <w:sz w:val="32"/>
            <w:szCs w:val="32"/>
          </w:rPr>
          <w:t>ioemfinance@imd.idaho.gov</w:t>
        </w:r>
      </w:hyperlink>
    </w:p>
    <w:p w:rsidR="00C33DB5" w:rsidRPr="002109E2" w:rsidRDefault="00C65E74" w:rsidP="002109E2">
      <w:pPr>
        <w:jc w:val="center"/>
        <w:rPr>
          <w:rFonts w:asciiTheme="majorHAnsi" w:hAnsiTheme="majorHAnsi"/>
          <w:i/>
          <w:sz w:val="32"/>
          <w:szCs w:val="32"/>
        </w:rPr>
      </w:pPr>
      <w:r w:rsidRPr="002109E2">
        <w:rPr>
          <w:rFonts w:asciiTheme="majorHAnsi" w:hAnsiTheme="majorHAnsi"/>
          <w:i/>
          <w:sz w:val="32"/>
          <w:szCs w:val="32"/>
        </w:rPr>
        <w:t>Idaho IOEM Logistics E-Mail:</w:t>
      </w:r>
      <w:r w:rsidR="00004B13">
        <w:rPr>
          <w:rFonts w:asciiTheme="majorHAnsi" w:hAnsiTheme="majorHAnsi"/>
          <w:i/>
          <w:sz w:val="32"/>
          <w:szCs w:val="32"/>
        </w:rPr>
        <w:t xml:space="preserve"> </w:t>
      </w:r>
      <w:hyperlink r:id="rId12" w:history="1">
        <w:r w:rsidR="00004B13" w:rsidRPr="00A14573">
          <w:rPr>
            <w:rStyle w:val="Hyperlink"/>
            <w:rFonts w:asciiTheme="majorHAnsi" w:hAnsiTheme="majorHAnsi"/>
            <w:i/>
            <w:sz w:val="32"/>
            <w:szCs w:val="32"/>
          </w:rPr>
          <w:t>ioemlogistics@imd.idaho.gov</w:t>
        </w:r>
      </w:hyperlink>
    </w:p>
    <w:p w:rsidR="00C33DB5" w:rsidRPr="002109E2" w:rsidRDefault="00C33DB5" w:rsidP="005819A3">
      <w:pPr>
        <w:spacing w:before="8"/>
        <w:jc w:val="center"/>
        <w:rPr>
          <w:rFonts w:asciiTheme="majorHAnsi" w:eastAsia="Times New Roman" w:hAnsiTheme="majorHAnsi" w:cstheme="minorHAnsi"/>
          <w:i/>
          <w:sz w:val="17"/>
          <w:szCs w:val="17"/>
        </w:rPr>
      </w:pPr>
    </w:p>
    <w:p w:rsidR="005819A3" w:rsidRDefault="00C65E74" w:rsidP="002A5427">
      <w:pPr>
        <w:spacing w:before="64" w:line="279" w:lineRule="auto"/>
        <w:jc w:val="center"/>
        <w:rPr>
          <w:rFonts w:asciiTheme="majorHAnsi" w:hAnsiTheme="majorHAnsi" w:cstheme="minorHAnsi"/>
          <w:i/>
          <w:color w:val="0000FF"/>
          <w:spacing w:val="-1"/>
          <w:sz w:val="28"/>
          <w:u w:val="single" w:color="0000FF"/>
        </w:rPr>
      </w:pPr>
      <w:r w:rsidRPr="002109E2">
        <w:rPr>
          <w:rFonts w:asciiTheme="majorHAnsi" w:hAnsiTheme="majorHAnsi" w:cstheme="minorHAnsi"/>
          <w:i/>
          <w:spacing w:val="-1"/>
          <w:sz w:val="28"/>
        </w:rPr>
        <w:t>All</w:t>
      </w:r>
      <w:r w:rsidRPr="002109E2">
        <w:rPr>
          <w:rFonts w:asciiTheme="majorHAnsi" w:hAnsiTheme="majorHAnsi" w:cstheme="minorHAnsi"/>
          <w:i/>
          <w:sz w:val="28"/>
        </w:rPr>
        <w:t xml:space="preserve"> </w:t>
      </w:r>
      <w:r w:rsidRPr="002109E2">
        <w:rPr>
          <w:rFonts w:asciiTheme="majorHAnsi" w:hAnsiTheme="majorHAnsi" w:cstheme="minorHAnsi"/>
          <w:i/>
          <w:spacing w:val="-1"/>
          <w:sz w:val="28"/>
        </w:rPr>
        <w:t>subrecipient</w:t>
      </w:r>
      <w:r w:rsidRPr="002109E2">
        <w:rPr>
          <w:rFonts w:asciiTheme="majorHAnsi" w:hAnsiTheme="majorHAnsi" w:cstheme="minorHAnsi"/>
          <w:i/>
          <w:sz w:val="28"/>
        </w:rPr>
        <w:t xml:space="preserve"> </w:t>
      </w:r>
      <w:r w:rsidRPr="002109E2">
        <w:rPr>
          <w:rFonts w:asciiTheme="majorHAnsi" w:hAnsiTheme="majorHAnsi" w:cstheme="minorHAnsi"/>
          <w:i/>
          <w:spacing w:val="-1"/>
          <w:sz w:val="28"/>
        </w:rPr>
        <w:t>guidance materials</w:t>
      </w:r>
      <w:r w:rsidRPr="002109E2">
        <w:rPr>
          <w:rFonts w:asciiTheme="majorHAnsi" w:hAnsiTheme="majorHAnsi" w:cstheme="minorHAnsi"/>
          <w:i/>
          <w:sz w:val="28"/>
        </w:rPr>
        <w:t xml:space="preserve"> </w:t>
      </w:r>
      <w:r w:rsidRPr="002109E2">
        <w:rPr>
          <w:rFonts w:asciiTheme="majorHAnsi" w:hAnsiTheme="majorHAnsi" w:cstheme="minorHAnsi"/>
          <w:i/>
          <w:spacing w:val="-2"/>
          <w:sz w:val="28"/>
        </w:rPr>
        <w:t>and</w:t>
      </w:r>
      <w:r w:rsidRPr="002109E2">
        <w:rPr>
          <w:rFonts w:asciiTheme="majorHAnsi" w:hAnsiTheme="majorHAnsi" w:cstheme="minorHAnsi"/>
          <w:i/>
          <w:sz w:val="28"/>
        </w:rPr>
        <w:t xml:space="preserve"> </w:t>
      </w:r>
      <w:r w:rsidRPr="002109E2">
        <w:rPr>
          <w:rFonts w:asciiTheme="majorHAnsi" w:hAnsiTheme="majorHAnsi" w:cstheme="minorHAnsi"/>
          <w:i/>
          <w:spacing w:val="-1"/>
          <w:sz w:val="28"/>
        </w:rPr>
        <w:t>Idaho</w:t>
      </w:r>
      <w:r w:rsidRPr="002109E2">
        <w:rPr>
          <w:rFonts w:asciiTheme="majorHAnsi" w:hAnsiTheme="majorHAnsi" w:cstheme="minorHAnsi"/>
          <w:i/>
          <w:sz w:val="28"/>
        </w:rPr>
        <w:t xml:space="preserve"> </w:t>
      </w:r>
      <w:r w:rsidRPr="002109E2">
        <w:rPr>
          <w:rFonts w:asciiTheme="majorHAnsi" w:hAnsiTheme="majorHAnsi" w:cstheme="minorHAnsi"/>
          <w:i/>
          <w:spacing w:val="-1"/>
          <w:sz w:val="28"/>
        </w:rPr>
        <w:t>IOEM</w:t>
      </w:r>
      <w:r w:rsidRPr="002109E2">
        <w:rPr>
          <w:rFonts w:asciiTheme="majorHAnsi" w:hAnsiTheme="majorHAnsi" w:cstheme="minorHAnsi"/>
          <w:i/>
          <w:spacing w:val="-2"/>
          <w:sz w:val="28"/>
        </w:rPr>
        <w:t xml:space="preserve"> </w:t>
      </w:r>
      <w:r w:rsidRPr="002109E2">
        <w:rPr>
          <w:rFonts w:asciiTheme="majorHAnsi" w:hAnsiTheme="majorHAnsi" w:cstheme="minorHAnsi"/>
          <w:i/>
          <w:spacing w:val="-1"/>
          <w:sz w:val="28"/>
        </w:rPr>
        <w:t>contact</w:t>
      </w:r>
      <w:r w:rsidRPr="002109E2">
        <w:rPr>
          <w:rFonts w:asciiTheme="majorHAnsi" w:hAnsiTheme="majorHAnsi" w:cstheme="minorHAnsi"/>
          <w:i/>
          <w:sz w:val="28"/>
        </w:rPr>
        <w:t xml:space="preserve"> </w:t>
      </w:r>
      <w:r w:rsidRPr="002109E2">
        <w:rPr>
          <w:rFonts w:asciiTheme="majorHAnsi" w:hAnsiTheme="majorHAnsi" w:cstheme="minorHAnsi"/>
          <w:i/>
          <w:spacing w:val="-1"/>
          <w:sz w:val="28"/>
        </w:rPr>
        <w:t>information</w:t>
      </w:r>
      <w:r w:rsidRPr="002109E2">
        <w:rPr>
          <w:rFonts w:asciiTheme="majorHAnsi" w:hAnsiTheme="majorHAnsi" w:cstheme="minorHAnsi"/>
          <w:i/>
          <w:spacing w:val="-2"/>
          <w:sz w:val="28"/>
        </w:rPr>
        <w:t xml:space="preserve"> </w:t>
      </w:r>
      <w:r w:rsidRPr="002109E2">
        <w:rPr>
          <w:rFonts w:asciiTheme="majorHAnsi" w:hAnsiTheme="majorHAnsi" w:cstheme="minorHAnsi"/>
          <w:i/>
          <w:spacing w:val="1"/>
          <w:sz w:val="28"/>
        </w:rPr>
        <w:t>is</w:t>
      </w:r>
      <w:r w:rsidRPr="002109E2">
        <w:rPr>
          <w:rFonts w:asciiTheme="majorHAnsi" w:hAnsiTheme="majorHAnsi" w:cstheme="minorHAnsi"/>
          <w:i/>
          <w:spacing w:val="36"/>
          <w:sz w:val="28"/>
        </w:rPr>
        <w:t xml:space="preserve"> </w:t>
      </w:r>
      <w:r w:rsidRPr="002109E2">
        <w:rPr>
          <w:rFonts w:asciiTheme="majorHAnsi" w:hAnsiTheme="majorHAnsi" w:cstheme="minorHAnsi"/>
          <w:i/>
          <w:spacing w:val="-1"/>
          <w:sz w:val="28"/>
        </w:rPr>
        <w:t>located</w:t>
      </w:r>
      <w:r w:rsidRPr="002109E2">
        <w:rPr>
          <w:rFonts w:asciiTheme="majorHAnsi" w:hAnsiTheme="majorHAnsi" w:cstheme="minorHAnsi"/>
          <w:i/>
          <w:sz w:val="28"/>
        </w:rPr>
        <w:t xml:space="preserve"> </w:t>
      </w:r>
      <w:r w:rsidRPr="002109E2">
        <w:rPr>
          <w:rFonts w:asciiTheme="majorHAnsi" w:hAnsiTheme="majorHAnsi" w:cstheme="minorHAnsi"/>
          <w:i/>
          <w:spacing w:val="-1"/>
          <w:sz w:val="28"/>
        </w:rPr>
        <w:t>on</w:t>
      </w:r>
      <w:r w:rsidRPr="002109E2">
        <w:rPr>
          <w:rFonts w:asciiTheme="majorHAnsi" w:hAnsiTheme="majorHAnsi" w:cstheme="minorHAnsi"/>
          <w:i/>
          <w:sz w:val="28"/>
        </w:rPr>
        <w:t xml:space="preserve"> </w:t>
      </w:r>
      <w:r w:rsidRPr="002109E2">
        <w:rPr>
          <w:rFonts w:asciiTheme="majorHAnsi" w:hAnsiTheme="majorHAnsi" w:cstheme="minorHAnsi"/>
          <w:i/>
          <w:spacing w:val="-1"/>
          <w:sz w:val="28"/>
        </w:rPr>
        <w:t>our</w:t>
      </w:r>
      <w:r w:rsidRPr="002109E2">
        <w:rPr>
          <w:rFonts w:asciiTheme="majorHAnsi" w:hAnsiTheme="majorHAnsi" w:cstheme="minorHAnsi"/>
          <w:i/>
          <w:sz w:val="28"/>
        </w:rPr>
        <w:t xml:space="preserve"> </w:t>
      </w:r>
      <w:r w:rsidRPr="002109E2">
        <w:rPr>
          <w:rFonts w:asciiTheme="majorHAnsi" w:hAnsiTheme="majorHAnsi" w:cstheme="minorHAnsi"/>
          <w:i/>
          <w:spacing w:val="-2"/>
          <w:sz w:val="28"/>
        </w:rPr>
        <w:t>website</w:t>
      </w:r>
      <w:r w:rsidRPr="002109E2">
        <w:rPr>
          <w:rFonts w:asciiTheme="majorHAnsi" w:hAnsiTheme="majorHAnsi" w:cstheme="minorHAnsi"/>
          <w:i/>
          <w:spacing w:val="-1"/>
          <w:sz w:val="28"/>
        </w:rPr>
        <w:t xml:space="preserve"> </w:t>
      </w:r>
      <w:r w:rsidRPr="002109E2">
        <w:rPr>
          <w:rFonts w:asciiTheme="majorHAnsi" w:hAnsiTheme="majorHAnsi" w:cstheme="minorHAnsi"/>
          <w:i/>
          <w:sz w:val="28"/>
        </w:rPr>
        <w:t>at:</w:t>
      </w:r>
      <w:r w:rsidRPr="002109E2">
        <w:rPr>
          <w:rFonts w:asciiTheme="majorHAnsi" w:hAnsiTheme="majorHAnsi" w:cstheme="minorHAnsi"/>
          <w:i/>
          <w:spacing w:val="-1"/>
          <w:sz w:val="28"/>
        </w:rPr>
        <w:t xml:space="preserve"> </w:t>
      </w:r>
      <w:hyperlink r:id="rId13">
        <w:r w:rsidRPr="002109E2">
          <w:rPr>
            <w:rFonts w:asciiTheme="majorHAnsi" w:hAnsiTheme="majorHAnsi" w:cstheme="minorHAnsi"/>
            <w:i/>
            <w:color w:val="0000FF"/>
            <w:spacing w:val="-1"/>
            <w:sz w:val="28"/>
            <w:u w:val="single" w:color="0000FF"/>
          </w:rPr>
          <w:t>www.ioem.idaho.gov</w:t>
        </w:r>
      </w:hyperlink>
      <w:r w:rsidR="00993369">
        <w:rPr>
          <w:rFonts w:asciiTheme="majorHAnsi" w:hAnsiTheme="majorHAnsi" w:cstheme="minorHAnsi"/>
          <w:i/>
          <w:color w:val="0000FF"/>
          <w:spacing w:val="-1"/>
          <w:sz w:val="28"/>
          <w:u w:val="single" w:color="0000FF"/>
        </w:rPr>
        <w:t>.</w:t>
      </w:r>
    </w:p>
    <w:p w:rsidR="00004B13" w:rsidRDefault="00004B13" w:rsidP="002A5427">
      <w:pPr>
        <w:spacing w:before="64" w:line="279" w:lineRule="auto"/>
        <w:jc w:val="center"/>
        <w:rPr>
          <w:rFonts w:asciiTheme="majorHAnsi" w:eastAsia="Times New Roman" w:hAnsiTheme="majorHAnsi" w:cstheme="minorHAnsi"/>
          <w:sz w:val="28"/>
          <w:szCs w:val="28"/>
        </w:rPr>
      </w:pPr>
    </w:p>
    <w:p w:rsidR="00004B13" w:rsidRPr="002A5427" w:rsidRDefault="00004B13" w:rsidP="002A5427">
      <w:pPr>
        <w:spacing w:before="64" w:line="279" w:lineRule="auto"/>
        <w:jc w:val="center"/>
        <w:rPr>
          <w:rFonts w:asciiTheme="majorHAnsi" w:eastAsia="Times New Roman" w:hAnsiTheme="majorHAnsi" w:cstheme="minorHAnsi"/>
          <w:sz w:val="28"/>
          <w:szCs w:val="28"/>
        </w:rPr>
        <w:sectPr w:rsidR="00004B13" w:rsidRPr="002A5427" w:rsidSect="005315B9">
          <w:footerReference w:type="default" r:id="rId14"/>
          <w:pgSz w:w="12240" w:h="15840"/>
          <w:pgMar w:top="1080" w:right="1440" w:bottom="360" w:left="1440" w:header="0" w:footer="1027" w:gutter="0"/>
          <w:cols w:space="720"/>
        </w:sectPr>
      </w:pPr>
    </w:p>
    <w:tbl>
      <w:tblPr>
        <w:tblW w:w="9374" w:type="dxa"/>
        <w:jc w:val="center"/>
        <w:tblLayout w:type="fixed"/>
        <w:tblCellMar>
          <w:left w:w="43" w:type="dxa"/>
          <w:right w:w="43" w:type="dxa"/>
        </w:tblCellMar>
        <w:tblLook w:val="01E0" w:firstRow="1" w:lastRow="1" w:firstColumn="1" w:lastColumn="1" w:noHBand="0" w:noVBand="0"/>
      </w:tblPr>
      <w:tblGrid>
        <w:gridCol w:w="2053"/>
        <w:gridCol w:w="7321"/>
      </w:tblGrid>
      <w:tr w:rsidR="00C33DB5" w:rsidTr="00501AF4">
        <w:trPr>
          <w:cantSplit/>
          <w:jc w:val="center"/>
        </w:trPr>
        <w:tc>
          <w:tcPr>
            <w:tcW w:w="2053" w:type="dxa"/>
            <w:tcBorders>
              <w:top w:val="nil"/>
              <w:left w:val="nil"/>
              <w:bottom w:val="nil"/>
              <w:right w:val="nil"/>
            </w:tcBorders>
          </w:tcPr>
          <w:p w:rsidR="00C33DB5" w:rsidRPr="00C15185" w:rsidRDefault="007520E8" w:rsidP="00670838">
            <w:pPr>
              <w:pStyle w:val="Heading1"/>
              <w:spacing w:line="228" w:lineRule="auto"/>
              <w:ind w:left="0"/>
              <w:jc w:val="right"/>
              <w:rPr>
                <w:rFonts w:asciiTheme="majorHAnsi" w:eastAsia="Cambria" w:hAnsiTheme="majorHAnsi"/>
                <w:b/>
                <w:i w:val="0"/>
                <w:color w:val="365F91" w:themeColor="accent1" w:themeShade="BF"/>
                <w:sz w:val="24"/>
                <w:szCs w:val="24"/>
              </w:rPr>
            </w:pPr>
            <w:bookmarkStart w:id="6" w:name="Notice_of_Funding_Opportunity_(NOFO)"/>
            <w:bookmarkStart w:id="7" w:name="_bookmark0"/>
            <w:bookmarkStart w:id="8" w:name="Purpose_of_the_Idaho_State_Supplement"/>
            <w:bookmarkStart w:id="9" w:name="_bookmark1"/>
            <w:bookmarkEnd w:id="6"/>
            <w:bookmarkEnd w:id="7"/>
            <w:bookmarkEnd w:id="8"/>
            <w:bookmarkEnd w:id="9"/>
            <w:r w:rsidRPr="00C15185">
              <w:rPr>
                <w:rFonts w:asciiTheme="majorHAnsi" w:hAnsiTheme="majorHAnsi"/>
                <w:b/>
                <w:i w:val="0"/>
                <w:color w:val="365F91" w:themeColor="accent1" w:themeShade="BF"/>
                <w:sz w:val="24"/>
                <w:szCs w:val="24"/>
              </w:rPr>
              <w:lastRenderedPageBreak/>
              <w:t>Key</w:t>
            </w:r>
            <w:r w:rsidRPr="00C15185">
              <w:rPr>
                <w:rFonts w:asciiTheme="majorHAnsi" w:hAnsiTheme="majorHAnsi"/>
                <w:b/>
                <w:i w:val="0"/>
                <w:color w:val="365F91" w:themeColor="accent1" w:themeShade="BF"/>
                <w:spacing w:val="-10"/>
                <w:sz w:val="24"/>
                <w:szCs w:val="24"/>
              </w:rPr>
              <w:t xml:space="preserve"> </w:t>
            </w:r>
            <w:r w:rsidRPr="00C15185">
              <w:rPr>
                <w:rFonts w:asciiTheme="majorHAnsi" w:hAnsiTheme="majorHAnsi"/>
                <w:b/>
                <w:i w:val="0"/>
                <w:color w:val="365F91" w:themeColor="accent1" w:themeShade="BF"/>
                <w:sz w:val="24"/>
                <w:szCs w:val="24"/>
              </w:rPr>
              <w:t>Dates</w:t>
            </w:r>
          </w:p>
        </w:tc>
        <w:tc>
          <w:tcPr>
            <w:tcW w:w="7321" w:type="dxa"/>
            <w:tcBorders>
              <w:top w:val="nil"/>
              <w:left w:val="nil"/>
              <w:bottom w:val="nil"/>
              <w:right w:val="nil"/>
            </w:tcBorders>
          </w:tcPr>
          <w:p w:rsidR="007520E8" w:rsidRPr="00C53F8B" w:rsidRDefault="00746382" w:rsidP="007520E8">
            <w:pPr>
              <w:pStyle w:val="NoSpacing"/>
              <w:spacing w:line="228" w:lineRule="auto"/>
              <w:rPr>
                <w:rFonts w:asciiTheme="majorHAnsi" w:eastAsia="Calibri" w:hAnsiTheme="majorHAnsi" w:cstheme="minorHAnsi"/>
              </w:rPr>
            </w:pPr>
            <w:r>
              <w:rPr>
                <w:rFonts w:asciiTheme="majorHAnsi" w:eastAsia="Calibri" w:hAnsiTheme="majorHAnsi" w:cstheme="minorHAnsi"/>
              </w:rPr>
              <w:t xml:space="preserve">Subrecipient </w:t>
            </w:r>
            <w:r w:rsidR="007520E8" w:rsidRPr="00C53F8B">
              <w:rPr>
                <w:rFonts w:asciiTheme="majorHAnsi" w:eastAsia="Calibri" w:hAnsiTheme="majorHAnsi" w:cstheme="minorHAnsi"/>
              </w:rPr>
              <w:t>Period of performance</w:t>
            </w:r>
            <w:r w:rsidR="00820060" w:rsidRPr="00BC67ED">
              <w:rPr>
                <w:rFonts w:asciiTheme="majorHAnsi" w:eastAsia="Calibri" w:hAnsiTheme="majorHAnsi" w:cstheme="minorHAnsi"/>
              </w:rPr>
              <w:t>:</w:t>
            </w:r>
            <w:r w:rsidR="007520E8" w:rsidRPr="00BC67ED">
              <w:rPr>
                <w:rFonts w:asciiTheme="majorHAnsi" w:eastAsia="Calibri" w:hAnsiTheme="majorHAnsi" w:cstheme="minorHAnsi"/>
              </w:rPr>
              <w:t xml:space="preserve"> </w:t>
            </w:r>
            <w:r w:rsidR="00FB0AA8" w:rsidRPr="00BC67ED">
              <w:rPr>
                <w:rFonts w:asciiTheme="majorHAnsi" w:eastAsia="Calibri" w:hAnsiTheme="majorHAnsi" w:cstheme="minorHAnsi"/>
                <w:b/>
              </w:rPr>
              <w:t>September 1, 202</w:t>
            </w:r>
            <w:ins w:id="10" w:author="Crooks Julie" w:date="2023-03-02T13:42:00Z">
              <w:r w:rsidR="00DA3141">
                <w:rPr>
                  <w:rFonts w:asciiTheme="majorHAnsi" w:eastAsia="Calibri" w:hAnsiTheme="majorHAnsi" w:cstheme="minorHAnsi"/>
                  <w:b/>
                </w:rPr>
                <w:t>3</w:t>
              </w:r>
            </w:ins>
            <w:del w:id="11" w:author="Crooks Julie" w:date="2023-03-02T13:42:00Z">
              <w:r w:rsidR="00FB0AA8" w:rsidRPr="00BC67ED" w:rsidDel="00DA3141">
                <w:rPr>
                  <w:rFonts w:asciiTheme="majorHAnsi" w:eastAsia="Calibri" w:hAnsiTheme="majorHAnsi" w:cstheme="minorHAnsi"/>
                  <w:b/>
                </w:rPr>
                <w:delText>2</w:delText>
              </w:r>
            </w:del>
            <w:r w:rsidR="007520E8" w:rsidRPr="00BC67ED">
              <w:rPr>
                <w:rFonts w:asciiTheme="majorHAnsi" w:eastAsia="Calibri" w:hAnsiTheme="majorHAnsi" w:cstheme="minorHAnsi"/>
                <w:b/>
              </w:rPr>
              <w:t xml:space="preserve"> – </w:t>
            </w:r>
            <w:r w:rsidRPr="00BC67ED">
              <w:rPr>
                <w:rFonts w:asciiTheme="majorHAnsi" w:eastAsia="Calibri" w:hAnsiTheme="majorHAnsi" w:cstheme="minorHAnsi"/>
                <w:b/>
              </w:rPr>
              <w:t xml:space="preserve">May </w:t>
            </w:r>
            <w:r w:rsidR="007520E8" w:rsidRPr="00BC67ED">
              <w:rPr>
                <w:rFonts w:asciiTheme="majorHAnsi" w:eastAsia="Calibri" w:hAnsiTheme="majorHAnsi" w:cstheme="minorHAnsi"/>
                <w:b/>
              </w:rPr>
              <w:t>3</w:t>
            </w:r>
            <w:r w:rsidRPr="00BC67ED">
              <w:rPr>
                <w:rFonts w:asciiTheme="majorHAnsi" w:eastAsia="Calibri" w:hAnsiTheme="majorHAnsi" w:cstheme="minorHAnsi"/>
                <w:b/>
              </w:rPr>
              <w:t>1</w:t>
            </w:r>
            <w:r w:rsidR="007520E8" w:rsidRPr="00BC67ED">
              <w:rPr>
                <w:rFonts w:asciiTheme="majorHAnsi" w:eastAsia="Calibri" w:hAnsiTheme="majorHAnsi" w:cstheme="minorHAnsi"/>
                <w:b/>
              </w:rPr>
              <w:t>, 202</w:t>
            </w:r>
            <w:ins w:id="12" w:author="Crooks Julie" w:date="2023-03-02T13:42:00Z">
              <w:r w:rsidR="00DA3141">
                <w:rPr>
                  <w:rFonts w:asciiTheme="majorHAnsi" w:eastAsia="Calibri" w:hAnsiTheme="majorHAnsi" w:cstheme="minorHAnsi"/>
                  <w:b/>
                </w:rPr>
                <w:t>6</w:t>
              </w:r>
            </w:ins>
            <w:del w:id="13" w:author="Crooks Julie" w:date="2023-03-02T13:42:00Z">
              <w:r w:rsidR="007A6165" w:rsidRPr="00BC67ED" w:rsidDel="00DA3141">
                <w:rPr>
                  <w:rFonts w:asciiTheme="majorHAnsi" w:eastAsia="Calibri" w:hAnsiTheme="majorHAnsi" w:cstheme="minorHAnsi"/>
                  <w:b/>
                </w:rPr>
                <w:delText>5</w:delText>
              </w:r>
            </w:del>
          </w:p>
          <w:p w:rsidR="00654945" w:rsidRPr="00C53F8B" w:rsidRDefault="00654945" w:rsidP="00670838">
            <w:pPr>
              <w:pStyle w:val="NoSpacing"/>
              <w:spacing w:line="228" w:lineRule="auto"/>
              <w:rPr>
                <w:rFonts w:asciiTheme="majorHAnsi" w:eastAsia="Calibri" w:hAnsiTheme="majorHAnsi" w:cstheme="minorHAnsi"/>
              </w:rPr>
            </w:pPr>
          </w:p>
        </w:tc>
      </w:tr>
      <w:tr w:rsidR="00C33DB5" w:rsidTr="00501AF4">
        <w:trPr>
          <w:cantSplit/>
          <w:jc w:val="center"/>
        </w:trPr>
        <w:tc>
          <w:tcPr>
            <w:tcW w:w="2053" w:type="dxa"/>
            <w:tcBorders>
              <w:top w:val="nil"/>
              <w:left w:val="nil"/>
              <w:bottom w:val="nil"/>
              <w:right w:val="nil"/>
            </w:tcBorders>
          </w:tcPr>
          <w:p w:rsidR="00C33DB5" w:rsidRPr="00C15185" w:rsidRDefault="00C65E74" w:rsidP="00670838">
            <w:pPr>
              <w:pStyle w:val="Heading1"/>
              <w:spacing w:line="228" w:lineRule="auto"/>
              <w:ind w:left="0"/>
              <w:jc w:val="right"/>
              <w:rPr>
                <w:rFonts w:asciiTheme="majorHAnsi" w:eastAsia="Cambria" w:hAnsiTheme="majorHAnsi"/>
                <w:b/>
                <w:i w:val="0"/>
                <w:color w:val="365F91" w:themeColor="accent1" w:themeShade="BF"/>
                <w:sz w:val="24"/>
                <w:szCs w:val="24"/>
              </w:rPr>
            </w:pPr>
            <w:bookmarkStart w:id="14" w:name="_______Key_Dates"/>
            <w:bookmarkStart w:id="15" w:name="_bookmark2"/>
            <w:bookmarkStart w:id="16" w:name="Program_Priorities"/>
            <w:bookmarkStart w:id="17" w:name="_bookmark4"/>
            <w:bookmarkStart w:id="18" w:name="_Toc515346471"/>
            <w:bookmarkEnd w:id="14"/>
            <w:bookmarkEnd w:id="15"/>
            <w:bookmarkEnd w:id="16"/>
            <w:bookmarkEnd w:id="17"/>
            <w:r w:rsidRPr="00C15185">
              <w:rPr>
                <w:rFonts w:asciiTheme="majorHAnsi" w:hAnsiTheme="majorHAnsi"/>
                <w:b/>
                <w:i w:val="0"/>
                <w:color w:val="365F91" w:themeColor="accent1" w:themeShade="BF"/>
                <w:sz w:val="24"/>
                <w:szCs w:val="24"/>
              </w:rPr>
              <w:t>Program</w:t>
            </w:r>
            <w:r w:rsidRPr="00C15185">
              <w:rPr>
                <w:rFonts w:asciiTheme="majorHAnsi" w:hAnsiTheme="majorHAnsi"/>
                <w:b/>
                <w:i w:val="0"/>
                <w:color w:val="365F91" w:themeColor="accent1" w:themeShade="BF"/>
                <w:spacing w:val="25"/>
                <w:sz w:val="24"/>
                <w:szCs w:val="24"/>
              </w:rPr>
              <w:t xml:space="preserve"> </w:t>
            </w:r>
            <w:r w:rsidRPr="00C15185">
              <w:rPr>
                <w:rFonts w:asciiTheme="majorHAnsi" w:hAnsiTheme="majorHAnsi"/>
                <w:b/>
                <w:i w:val="0"/>
                <w:color w:val="365F91" w:themeColor="accent1" w:themeShade="BF"/>
                <w:sz w:val="24"/>
                <w:szCs w:val="24"/>
              </w:rPr>
              <w:t>Priorities</w:t>
            </w:r>
            <w:bookmarkEnd w:id="18"/>
          </w:p>
        </w:tc>
        <w:tc>
          <w:tcPr>
            <w:tcW w:w="7321" w:type="dxa"/>
            <w:tcBorders>
              <w:top w:val="nil"/>
              <w:left w:val="nil"/>
              <w:bottom w:val="nil"/>
              <w:right w:val="nil"/>
            </w:tcBorders>
          </w:tcPr>
          <w:p w:rsidR="00B364B8" w:rsidRPr="00B364B8" w:rsidRDefault="00A70F86" w:rsidP="00B364B8">
            <w:pPr>
              <w:pStyle w:val="NoSpacing"/>
              <w:spacing w:line="228" w:lineRule="auto"/>
              <w:rPr>
                <w:rFonts w:asciiTheme="majorHAnsi" w:hAnsiTheme="majorHAnsi" w:cstheme="minorHAnsi"/>
              </w:rPr>
            </w:pPr>
            <w:r>
              <w:rPr>
                <w:rFonts w:asciiTheme="majorHAnsi" w:hAnsiTheme="majorHAnsi" w:cstheme="minorHAnsi"/>
              </w:rPr>
              <w:t xml:space="preserve">The primary priority for the </w:t>
            </w:r>
            <w:r w:rsidR="00882C3B">
              <w:rPr>
                <w:rFonts w:asciiTheme="majorHAnsi" w:hAnsiTheme="majorHAnsi" w:cstheme="minorHAnsi"/>
              </w:rPr>
              <w:t>202</w:t>
            </w:r>
            <w:ins w:id="19" w:author="Crooks Julie" w:date="2023-03-02T13:38:00Z">
              <w:r w:rsidR="002B781E">
                <w:rPr>
                  <w:rFonts w:asciiTheme="majorHAnsi" w:hAnsiTheme="majorHAnsi" w:cstheme="minorHAnsi"/>
                </w:rPr>
                <w:t>3</w:t>
              </w:r>
            </w:ins>
            <w:del w:id="20" w:author="Crooks Julie" w:date="2023-03-02T13:38:00Z">
              <w:r w:rsidR="00882C3B" w:rsidDel="002B781E">
                <w:rPr>
                  <w:rFonts w:asciiTheme="majorHAnsi" w:hAnsiTheme="majorHAnsi" w:cstheme="minorHAnsi"/>
                </w:rPr>
                <w:delText>2</w:delText>
              </w:r>
            </w:del>
            <w:r>
              <w:rPr>
                <w:rFonts w:asciiTheme="majorHAnsi" w:hAnsiTheme="majorHAnsi" w:cstheme="minorHAnsi"/>
              </w:rPr>
              <w:t xml:space="preserve"> N</w:t>
            </w:r>
            <w:r w:rsidR="00FD6FBC">
              <w:rPr>
                <w:rFonts w:asciiTheme="majorHAnsi" w:hAnsiTheme="majorHAnsi" w:cstheme="minorHAnsi"/>
              </w:rPr>
              <w:t>onprofit Security Grant Program (NSGP)</w:t>
            </w:r>
            <w:r>
              <w:rPr>
                <w:rFonts w:asciiTheme="majorHAnsi" w:hAnsiTheme="majorHAnsi" w:cstheme="minorHAnsi"/>
              </w:rPr>
              <w:t xml:space="preserve"> is:</w:t>
            </w:r>
            <w:r>
              <w:rPr>
                <w:rFonts w:asciiTheme="majorHAnsi" w:hAnsiTheme="majorHAnsi" w:cstheme="minorHAnsi"/>
                <w:i/>
              </w:rPr>
              <w:t xml:space="preserve"> </w:t>
            </w:r>
            <w:r w:rsidRPr="00F046F9">
              <w:rPr>
                <w:rFonts w:asciiTheme="majorHAnsi" w:hAnsiTheme="majorHAnsi" w:cstheme="minorHAnsi"/>
                <w:b/>
                <w:i/>
              </w:rPr>
              <w:t>Enhancing the protection of soft targets/crowded spaces</w:t>
            </w:r>
            <w:r>
              <w:rPr>
                <w:rFonts w:asciiTheme="majorHAnsi" w:hAnsiTheme="majorHAnsi" w:cstheme="minorHAnsi"/>
                <w:i/>
              </w:rPr>
              <w:t>.</w:t>
            </w:r>
            <w:r w:rsidR="00004B13">
              <w:rPr>
                <w:rFonts w:asciiTheme="majorHAnsi" w:hAnsiTheme="majorHAnsi" w:cstheme="minorHAnsi"/>
                <w:i/>
              </w:rPr>
              <w:t xml:space="preserve"> </w:t>
            </w:r>
            <w:r>
              <w:rPr>
                <w:rFonts w:asciiTheme="majorHAnsi" w:hAnsiTheme="majorHAnsi" w:cstheme="minorHAnsi"/>
                <w:i/>
              </w:rPr>
              <w:t xml:space="preserve"> </w:t>
            </w:r>
            <w:r>
              <w:rPr>
                <w:rFonts w:asciiTheme="majorHAnsi" w:hAnsiTheme="majorHAnsi" w:cstheme="minorHAnsi"/>
              </w:rPr>
              <w:t>Secondary priorities are:</w:t>
            </w:r>
            <w:r w:rsidR="00004B13">
              <w:rPr>
                <w:rFonts w:asciiTheme="majorHAnsi" w:hAnsiTheme="majorHAnsi" w:cstheme="minorHAnsi"/>
              </w:rPr>
              <w:t xml:space="preserve"> </w:t>
            </w:r>
            <w:r>
              <w:rPr>
                <w:rFonts w:asciiTheme="majorHAnsi" w:hAnsiTheme="majorHAnsi" w:cstheme="minorHAnsi"/>
              </w:rPr>
              <w:t xml:space="preserve"> </w:t>
            </w:r>
            <w:r>
              <w:rPr>
                <w:rFonts w:asciiTheme="majorHAnsi" w:hAnsiTheme="majorHAnsi" w:cstheme="minorHAnsi"/>
                <w:i/>
              </w:rPr>
              <w:t xml:space="preserve">Effective planning, </w:t>
            </w:r>
            <w:r w:rsidR="008768F5">
              <w:rPr>
                <w:rFonts w:asciiTheme="majorHAnsi" w:hAnsiTheme="majorHAnsi" w:cstheme="minorHAnsi"/>
                <w:i/>
              </w:rPr>
              <w:t>T</w:t>
            </w:r>
            <w:r>
              <w:rPr>
                <w:rFonts w:asciiTheme="majorHAnsi" w:hAnsiTheme="majorHAnsi" w:cstheme="minorHAnsi"/>
                <w:i/>
              </w:rPr>
              <w:t xml:space="preserve">raining &amp; </w:t>
            </w:r>
            <w:r w:rsidR="008768F5">
              <w:rPr>
                <w:rFonts w:asciiTheme="majorHAnsi" w:hAnsiTheme="majorHAnsi" w:cstheme="minorHAnsi"/>
                <w:i/>
              </w:rPr>
              <w:t>A</w:t>
            </w:r>
            <w:r>
              <w:rPr>
                <w:rFonts w:asciiTheme="majorHAnsi" w:hAnsiTheme="majorHAnsi" w:cstheme="minorHAnsi"/>
                <w:i/>
              </w:rPr>
              <w:t xml:space="preserve">wareness </w:t>
            </w:r>
            <w:r w:rsidR="008768F5">
              <w:rPr>
                <w:rFonts w:asciiTheme="majorHAnsi" w:hAnsiTheme="majorHAnsi" w:cstheme="minorHAnsi"/>
                <w:i/>
              </w:rPr>
              <w:t>C</w:t>
            </w:r>
            <w:r>
              <w:rPr>
                <w:rFonts w:asciiTheme="majorHAnsi" w:hAnsiTheme="majorHAnsi" w:cstheme="minorHAnsi"/>
                <w:i/>
              </w:rPr>
              <w:t xml:space="preserve">ampaigns, and </w:t>
            </w:r>
            <w:r w:rsidR="008768F5">
              <w:rPr>
                <w:rFonts w:asciiTheme="majorHAnsi" w:hAnsiTheme="majorHAnsi" w:cstheme="minorHAnsi"/>
                <w:i/>
              </w:rPr>
              <w:t>E</w:t>
            </w:r>
            <w:r>
              <w:rPr>
                <w:rFonts w:asciiTheme="majorHAnsi" w:hAnsiTheme="majorHAnsi" w:cstheme="minorHAnsi"/>
                <w:i/>
              </w:rPr>
              <w:t xml:space="preserve">xercises. </w:t>
            </w:r>
            <w:r w:rsidR="00004B13">
              <w:rPr>
                <w:rFonts w:asciiTheme="majorHAnsi" w:hAnsiTheme="majorHAnsi" w:cstheme="minorHAnsi"/>
                <w:i/>
              </w:rPr>
              <w:t xml:space="preserve"> </w:t>
            </w:r>
            <w:r w:rsidR="008768F5">
              <w:rPr>
                <w:rFonts w:asciiTheme="majorHAnsi" w:hAnsiTheme="majorHAnsi" w:cstheme="minorHAnsi"/>
              </w:rPr>
              <w:t xml:space="preserve">For more information please see </w:t>
            </w:r>
            <w:r w:rsidR="008768F5" w:rsidRPr="00B364B8">
              <w:rPr>
                <w:rFonts w:asciiTheme="majorHAnsi" w:hAnsiTheme="majorHAnsi" w:cstheme="minorHAnsi"/>
              </w:rPr>
              <w:t xml:space="preserve">the </w:t>
            </w:r>
            <w:del w:id="21" w:author="Crooks Julie" w:date="2023-03-02T13:40:00Z">
              <w:r w:rsidR="008768F5" w:rsidRPr="00B364B8" w:rsidDel="00DA3141">
                <w:rPr>
                  <w:rFonts w:asciiTheme="majorHAnsi" w:hAnsiTheme="majorHAnsi" w:cstheme="minorHAnsi"/>
                </w:rPr>
                <w:delText>2</w:delText>
              </w:r>
              <w:r w:rsidR="00166EB1" w:rsidRPr="00B364B8" w:rsidDel="00DA3141">
                <w:rPr>
                  <w:rFonts w:asciiTheme="majorHAnsi" w:hAnsiTheme="majorHAnsi" w:cstheme="minorHAnsi"/>
                </w:rPr>
                <w:delText>2</w:delText>
              </w:r>
              <w:r w:rsidR="008768F5" w:rsidRPr="00B364B8" w:rsidDel="00DA3141">
                <w:rPr>
                  <w:rFonts w:asciiTheme="majorHAnsi" w:hAnsiTheme="majorHAnsi" w:cstheme="minorHAnsi"/>
                </w:rPr>
                <w:delText xml:space="preserve"> </w:delText>
              </w:r>
            </w:del>
            <w:ins w:id="22" w:author="Crooks Julie" w:date="2023-03-02T13:40:00Z">
              <w:r w:rsidR="00DA3141">
                <w:rPr>
                  <w:rFonts w:asciiTheme="majorHAnsi" w:hAnsiTheme="majorHAnsi" w:cstheme="minorHAnsi"/>
                </w:rPr>
                <w:t>2023</w:t>
              </w:r>
              <w:r w:rsidR="00DA3141" w:rsidRPr="00B364B8">
                <w:rPr>
                  <w:rFonts w:asciiTheme="majorHAnsi" w:hAnsiTheme="majorHAnsi" w:cstheme="minorHAnsi"/>
                </w:rPr>
                <w:t xml:space="preserve"> </w:t>
              </w:r>
            </w:ins>
            <w:r w:rsidR="008768F5" w:rsidRPr="00B364B8">
              <w:rPr>
                <w:rFonts w:asciiTheme="majorHAnsi" w:hAnsiTheme="majorHAnsi" w:cstheme="minorHAnsi"/>
              </w:rPr>
              <w:t>NSGP</w:t>
            </w:r>
            <w:r w:rsidRPr="00B364B8">
              <w:rPr>
                <w:rFonts w:asciiTheme="majorHAnsi" w:hAnsiTheme="majorHAnsi" w:cstheme="minorHAnsi"/>
                <w:i/>
              </w:rPr>
              <w:t xml:space="preserve"> </w:t>
            </w:r>
            <w:r w:rsidR="008F1AF4" w:rsidRPr="00B364B8">
              <w:rPr>
                <w:rFonts w:asciiTheme="majorHAnsi" w:hAnsiTheme="majorHAnsi" w:cstheme="minorHAnsi"/>
              </w:rPr>
              <w:t>Notice of Funding Opportunity (NOFO) available for download from:</w:t>
            </w:r>
            <w:r w:rsidR="00004B13" w:rsidRPr="00B364B8">
              <w:rPr>
                <w:rFonts w:asciiTheme="majorHAnsi" w:hAnsiTheme="majorHAnsi" w:cstheme="minorHAnsi"/>
              </w:rPr>
              <w:t xml:space="preserve"> </w:t>
            </w:r>
            <w:r w:rsidR="008F1AF4" w:rsidRPr="00B364B8">
              <w:rPr>
                <w:rFonts w:asciiTheme="majorHAnsi" w:hAnsiTheme="majorHAnsi" w:cstheme="minorHAnsi"/>
              </w:rPr>
              <w:t xml:space="preserve"> </w:t>
            </w:r>
          </w:p>
          <w:p w:rsidR="00004B13" w:rsidRDefault="00A94E7B" w:rsidP="00B364B8">
            <w:pPr>
              <w:pStyle w:val="NoSpacing"/>
              <w:spacing w:line="228" w:lineRule="auto"/>
              <w:rPr>
                <w:rFonts w:asciiTheme="majorHAnsi" w:hAnsiTheme="majorHAnsi" w:cstheme="minorHAnsi"/>
              </w:rPr>
            </w:pPr>
            <w:hyperlink r:id="rId15" w:history="1">
              <w:r w:rsidR="00B364B8" w:rsidRPr="006B6C67">
                <w:rPr>
                  <w:rStyle w:val="Hyperlink"/>
                  <w:rFonts w:asciiTheme="majorHAnsi" w:hAnsiTheme="majorHAnsi" w:cstheme="minorHAnsi"/>
                </w:rPr>
                <w:t>https://www.fema.gov/grants/preparedness/nonprofit-security/fy-22-nofo</w:t>
              </w:r>
            </w:hyperlink>
          </w:p>
          <w:p w:rsidR="00B364B8" w:rsidRPr="00C53F8B" w:rsidRDefault="00B364B8" w:rsidP="00B364B8">
            <w:pPr>
              <w:pStyle w:val="NoSpacing"/>
              <w:spacing w:line="228" w:lineRule="auto"/>
              <w:rPr>
                <w:rFonts w:asciiTheme="majorHAnsi" w:eastAsia="Calibri" w:hAnsiTheme="majorHAnsi" w:cstheme="minorHAnsi"/>
              </w:rPr>
            </w:pPr>
          </w:p>
        </w:tc>
      </w:tr>
      <w:tr w:rsidR="00C33DB5" w:rsidTr="00501AF4">
        <w:trPr>
          <w:jc w:val="center"/>
        </w:trPr>
        <w:tc>
          <w:tcPr>
            <w:tcW w:w="2053" w:type="dxa"/>
            <w:tcBorders>
              <w:top w:val="nil"/>
              <w:left w:val="nil"/>
              <w:bottom w:val="nil"/>
              <w:right w:val="nil"/>
            </w:tcBorders>
          </w:tcPr>
          <w:p w:rsidR="00C33DB5" w:rsidRPr="00C15185" w:rsidRDefault="00004B13" w:rsidP="00670838">
            <w:pPr>
              <w:pStyle w:val="Heading1"/>
              <w:spacing w:line="228" w:lineRule="auto"/>
              <w:ind w:left="0"/>
              <w:jc w:val="right"/>
              <w:rPr>
                <w:rFonts w:asciiTheme="majorHAnsi" w:eastAsia="Cambria" w:hAnsiTheme="majorHAnsi"/>
                <w:b/>
                <w:i w:val="0"/>
                <w:color w:val="365F91" w:themeColor="accent1" w:themeShade="BF"/>
                <w:sz w:val="24"/>
                <w:szCs w:val="24"/>
              </w:rPr>
            </w:pPr>
            <w:bookmarkStart w:id="23" w:name="Application_Documents"/>
            <w:bookmarkStart w:id="24" w:name="_bookmark5"/>
            <w:bookmarkStart w:id="25" w:name="_Toc515346475"/>
            <w:bookmarkEnd w:id="23"/>
            <w:bookmarkEnd w:id="24"/>
            <w:r w:rsidRPr="00C15185">
              <w:rPr>
                <w:rFonts w:asciiTheme="majorHAnsi" w:hAnsiTheme="majorHAnsi"/>
                <w:b/>
                <w:i w:val="0"/>
                <w:color w:val="365F91" w:themeColor="accent1" w:themeShade="BF"/>
                <w:spacing w:val="-1"/>
                <w:sz w:val="24"/>
                <w:szCs w:val="24"/>
              </w:rPr>
              <w:t>Information</w:t>
            </w:r>
            <w:r w:rsidRPr="00C15185">
              <w:rPr>
                <w:rFonts w:asciiTheme="majorHAnsi" w:hAnsiTheme="majorHAnsi"/>
                <w:b/>
                <w:i w:val="0"/>
                <w:color w:val="365F91" w:themeColor="accent1" w:themeShade="BF"/>
                <w:spacing w:val="28"/>
                <w:w w:val="99"/>
                <w:sz w:val="24"/>
                <w:szCs w:val="24"/>
              </w:rPr>
              <w:t xml:space="preserve"> </w:t>
            </w:r>
            <w:r w:rsidRPr="00C15185">
              <w:rPr>
                <w:rFonts w:asciiTheme="majorHAnsi" w:hAnsiTheme="majorHAnsi"/>
                <w:b/>
                <w:i w:val="0"/>
                <w:color w:val="365F91" w:themeColor="accent1" w:themeShade="BF"/>
                <w:spacing w:val="-1"/>
                <w:sz w:val="24"/>
                <w:szCs w:val="24"/>
              </w:rPr>
              <w:t>Bulletins</w:t>
            </w:r>
            <w:bookmarkEnd w:id="25"/>
          </w:p>
        </w:tc>
        <w:tc>
          <w:tcPr>
            <w:tcW w:w="7321" w:type="dxa"/>
            <w:tcBorders>
              <w:top w:val="nil"/>
              <w:left w:val="nil"/>
              <w:bottom w:val="nil"/>
              <w:right w:val="nil"/>
            </w:tcBorders>
          </w:tcPr>
          <w:p w:rsidR="00004B13" w:rsidRDefault="00004B13" w:rsidP="007716BA">
            <w:pPr>
              <w:pStyle w:val="NoSpacing"/>
              <w:tabs>
                <w:tab w:val="left" w:pos="450"/>
              </w:tabs>
              <w:spacing w:line="228" w:lineRule="auto"/>
              <w:rPr>
                <w:rFonts w:asciiTheme="majorHAnsi" w:hAnsiTheme="majorHAnsi" w:cstheme="minorHAnsi"/>
              </w:rPr>
            </w:pPr>
            <w:r>
              <w:rPr>
                <w:rFonts w:asciiTheme="majorHAnsi" w:hAnsiTheme="majorHAnsi" w:cstheme="minorHAnsi"/>
              </w:rPr>
              <w:t>The Department of Homeland Security (</w:t>
            </w:r>
            <w:r w:rsidRPr="00C53F8B">
              <w:rPr>
                <w:rFonts w:asciiTheme="majorHAnsi" w:hAnsiTheme="majorHAnsi" w:cstheme="minorHAnsi"/>
              </w:rPr>
              <w:t>DHS</w:t>
            </w:r>
            <w:r>
              <w:rPr>
                <w:rFonts w:asciiTheme="majorHAnsi" w:hAnsiTheme="majorHAnsi" w:cstheme="minorHAnsi"/>
              </w:rPr>
              <w:t>)</w:t>
            </w:r>
            <w:r w:rsidRPr="00C53F8B">
              <w:rPr>
                <w:rFonts w:asciiTheme="majorHAnsi" w:hAnsiTheme="majorHAnsi" w:cstheme="minorHAnsi"/>
              </w:rPr>
              <w:t xml:space="preserve"> issues Information Bulletins to provide updates, clarification, and new requirements throughout the life of the grant.  Information Bulletins may be obtained at</w:t>
            </w:r>
            <w:r w:rsidR="007716BA">
              <w:rPr>
                <w:rFonts w:asciiTheme="majorHAnsi" w:hAnsiTheme="majorHAnsi" w:cstheme="minorHAnsi"/>
              </w:rPr>
              <w:t xml:space="preserve">: </w:t>
            </w:r>
            <w:hyperlink r:id="rId16" w:history="1">
              <w:r w:rsidR="007716BA" w:rsidRPr="006B6C67">
                <w:rPr>
                  <w:rStyle w:val="Hyperlink"/>
                  <w:rFonts w:asciiTheme="majorHAnsi" w:hAnsiTheme="majorHAnsi" w:cstheme="minorHAnsi"/>
                </w:rPr>
                <w:t>https://www.fema.gov/grants/preparedness/about/informational-bulletins</w:t>
              </w:r>
            </w:hyperlink>
          </w:p>
          <w:p w:rsidR="007716BA" w:rsidRPr="00C53F8B" w:rsidRDefault="007716BA" w:rsidP="007716BA">
            <w:pPr>
              <w:pStyle w:val="NoSpacing"/>
              <w:tabs>
                <w:tab w:val="left" w:pos="450"/>
              </w:tabs>
              <w:spacing w:line="228" w:lineRule="auto"/>
              <w:rPr>
                <w:rFonts w:asciiTheme="majorHAnsi" w:eastAsia="Calibri" w:hAnsiTheme="majorHAnsi" w:cstheme="minorHAnsi"/>
              </w:rPr>
            </w:pPr>
          </w:p>
        </w:tc>
      </w:tr>
      <w:tr w:rsidR="000F080A" w:rsidTr="00501AF4">
        <w:trPr>
          <w:cantSplit/>
          <w:jc w:val="center"/>
        </w:trPr>
        <w:tc>
          <w:tcPr>
            <w:tcW w:w="2053" w:type="dxa"/>
            <w:tcBorders>
              <w:top w:val="nil"/>
              <w:left w:val="nil"/>
              <w:bottom w:val="nil"/>
              <w:right w:val="nil"/>
            </w:tcBorders>
          </w:tcPr>
          <w:p w:rsidR="00F046F9" w:rsidRPr="00214A61" w:rsidRDefault="00BC1C47" w:rsidP="00214A61">
            <w:pPr>
              <w:pStyle w:val="Heading1"/>
              <w:spacing w:line="228" w:lineRule="auto"/>
              <w:ind w:left="0"/>
              <w:jc w:val="right"/>
              <w:rPr>
                <w:rFonts w:asciiTheme="majorHAnsi" w:eastAsia="Cambria" w:hAnsiTheme="majorHAnsi"/>
                <w:b/>
                <w:i w:val="0"/>
                <w:color w:val="365F91" w:themeColor="accent1" w:themeShade="BF"/>
                <w:sz w:val="24"/>
                <w:szCs w:val="24"/>
              </w:rPr>
            </w:pPr>
            <w:r>
              <w:rPr>
                <w:rFonts w:asciiTheme="majorHAnsi" w:eastAsia="Cambria" w:hAnsiTheme="majorHAnsi"/>
                <w:b/>
                <w:i w:val="0"/>
                <w:color w:val="365F91" w:themeColor="accent1" w:themeShade="BF"/>
                <w:sz w:val="24"/>
                <w:szCs w:val="24"/>
              </w:rPr>
              <w:t>Award Terms and Conditions</w:t>
            </w:r>
          </w:p>
        </w:tc>
        <w:tc>
          <w:tcPr>
            <w:tcW w:w="7321" w:type="dxa"/>
            <w:tcBorders>
              <w:top w:val="nil"/>
              <w:left w:val="nil"/>
              <w:bottom w:val="nil"/>
              <w:right w:val="nil"/>
            </w:tcBorders>
          </w:tcPr>
          <w:p w:rsidR="006E588C" w:rsidRDefault="006E588C" w:rsidP="006E588C">
            <w:pPr>
              <w:rPr>
                <w:rFonts w:asciiTheme="majorHAnsi" w:hAnsiTheme="majorHAnsi"/>
              </w:rPr>
            </w:pPr>
            <w:r w:rsidRPr="000107F7">
              <w:rPr>
                <w:rFonts w:asciiTheme="majorHAnsi" w:hAnsiTheme="majorHAnsi"/>
              </w:rPr>
              <w:t>Before accepting the award, the subrecipient should carefully read the award package.</w:t>
            </w:r>
            <w:r w:rsidR="00004B13" w:rsidRPr="000107F7">
              <w:rPr>
                <w:rFonts w:asciiTheme="majorHAnsi" w:hAnsiTheme="majorHAnsi"/>
              </w:rPr>
              <w:t xml:space="preserve"> </w:t>
            </w:r>
            <w:r w:rsidRPr="000107F7">
              <w:rPr>
                <w:rFonts w:asciiTheme="majorHAnsi" w:hAnsiTheme="majorHAnsi"/>
              </w:rPr>
              <w:t xml:space="preserve"> The award package includes instructions on administering the grant award and the terms and conditions associated with the responsibilities under federal awards.</w:t>
            </w:r>
            <w:r w:rsidR="00004B13" w:rsidRPr="000107F7">
              <w:rPr>
                <w:rFonts w:asciiTheme="majorHAnsi" w:hAnsiTheme="majorHAnsi"/>
              </w:rPr>
              <w:t xml:space="preserve"> </w:t>
            </w:r>
            <w:r w:rsidRPr="000107F7">
              <w:rPr>
                <w:rFonts w:asciiTheme="majorHAnsi" w:hAnsiTheme="majorHAnsi"/>
              </w:rPr>
              <w:t xml:space="preserve"> Subrecipients must accept all conditions of the NSGP NOFO and the Preparedness Grants Manual</w:t>
            </w:r>
            <w:r w:rsidR="000107F7" w:rsidRPr="000107F7">
              <w:rPr>
                <w:rFonts w:asciiTheme="majorHAnsi" w:hAnsiTheme="majorHAnsi"/>
              </w:rPr>
              <w:t xml:space="preserve"> </w:t>
            </w:r>
            <w:hyperlink r:id="rId17" w:history="1">
              <w:r w:rsidR="000107F7" w:rsidRPr="000107F7">
                <w:rPr>
                  <w:rFonts w:asciiTheme="majorHAnsi" w:hAnsiTheme="majorHAnsi"/>
                  <w:color w:val="0000FF"/>
                  <w:u w:val="single"/>
                </w:rPr>
                <w:t>Preparedness Grants Manual | FEMA.gov</w:t>
              </w:r>
            </w:hyperlink>
            <w:r w:rsidRPr="000107F7">
              <w:rPr>
                <w:rFonts w:asciiTheme="majorHAnsi" w:hAnsiTheme="majorHAnsi"/>
              </w:rPr>
              <w:t xml:space="preserve"> as well as any specific terms and conditions in the notice of award to receive an award under NSGP.</w:t>
            </w:r>
            <w:r w:rsidR="00004B13" w:rsidRPr="000107F7">
              <w:rPr>
                <w:rFonts w:asciiTheme="majorHAnsi" w:hAnsiTheme="majorHAnsi"/>
              </w:rPr>
              <w:t xml:space="preserve"> </w:t>
            </w:r>
            <w:r w:rsidRPr="000107F7">
              <w:rPr>
                <w:rFonts w:asciiTheme="majorHAnsi" w:hAnsiTheme="majorHAnsi"/>
              </w:rPr>
              <w:t xml:space="preserve"> The signature of an authorized individual representing the entity awarded on the Grant Award Notification document signifies acceptance of the award and agreement to adhere to all terms and conditions.</w:t>
            </w:r>
          </w:p>
          <w:p w:rsidR="006E588C" w:rsidRPr="000107F7" w:rsidRDefault="006E588C" w:rsidP="006E588C">
            <w:pPr>
              <w:rPr>
                <w:rFonts w:asciiTheme="majorHAnsi" w:hAnsiTheme="majorHAnsi"/>
              </w:rPr>
            </w:pPr>
          </w:p>
        </w:tc>
      </w:tr>
      <w:tr w:rsidR="000F080A" w:rsidTr="00501AF4">
        <w:trPr>
          <w:cantSplit/>
          <w:jc w:val="center"/>
        </w:trPr>
        <w:tc>
          <w:tcPr>
            <w:tcW w:w="2053" w:type="dxa"/>
            <w:tcBorders>
              <w:top w:val="nil"/>
              <w:left w:val="nil"/>
              <w:bottom w:val="nil"/>
              <w:right w:val="nil"/>
            </w:tcBorders>
          </w:tcPr>
          <w:p w:rsidR="000F080A" w:rsidRPr="00C15185" w:rsidRDefault="000F080A" w:rsidP="00670838">
            <w:pPr>
              <w:pStyle w:val="Heading1"/>
              <w:spacing w:line="228" w:lineRule="auto"/>
              <w:ind w:left="0"/>
              <w:jc w:val="right"/>
              <w:rPr>
                <w:rFonts w:asciiTheme="majorHAnsi" w:eastAsia="Cambria" w:hAnsiTheme="majorHAnsi"/>
                <w:b/>
                <w:i w:val="0"/>
                <w:color w:val="365F91" w:themeColor="accent1" w:themeShade="BF"/>
                <w:sz w:val="24"/>
                <w:szCs w:val="24"/>
              </w:rPr>
            </w:pPr>
            <w:bookmarkStart w:id="26" w:name="_Toc515346476"/>
            <w:r w:rsidRPr="00C15185">
              <w:rPr>
                <w:rFonts w:asciiTheme="majorHAnsi" w:hAnsiTheme="majorHAnsi"/>
                <w:b/>
                <w:i w:val="0"/>
                <w:color w:val="365F91" w:themeColor="accent1" w:themeShade="BF"/>
                <w:spacing w:val="-1"/>
                <w:w w:val="95"/>
                <w:sz w:val="24"/>
                <w:szCs w:val="24"/>
              </w:rPr>
              <w:t>Program</w:t>
            </w:r>
            <w:r w:rsidRPr="00C15185">
              <w:rPr>
                <w:rFonts w:asciiTheme="majorHAnsi" w:hAnsiTheme="majorHAnsi"/>
                <w:b/>
                <w:i w:val="0"/>
                <w:color w:val="365F91" w:themeColor="accent1" w:themeShade="BF"/>
                <w:spacing w:val="25"/>
                <w:sz w:val="24"/>
                <w:szCs w:val="24"/>
              </w:rPr>
              <w:t xml:space="preserve"> </w:t>
            </w:r>
            <w:r w:rsidRPr="00C15185">
              <w:rPr>
                <w:rFonts w:asciiTheme="majorHAnsi" w:hAnsiTheme="majorHAnsi"/>
                <w:b/>
                <w:i w:val="0"/>
                <w:color w:val="365F91" w:themeColor="accent1" w:themeShade="BF"/>
                <w:spacing w:val="-1"/>
                <w:w w:val="95"/>
                <w:sz w:val="24"/>
                <w:szCs w:val="24"/>
              </w:rPr>
              <w:t>Performance</w:t>
            </w:r>
            <w:r w:rsidRPr="00C15185">
              <w:rPr>
                <w:rFonts w:asciiTheme="majorHAnsi" w:hAnsiTheme="majorHAnsi"/>
                <w:b/>
                <w:i w:val="0"/>
                <w:color w:val="365F91" w:themeColor="accent1" w:themeShade="BF"/>
                <w:spacing w:val="27"/>
                <w:w w:val="99"/>
                <w:sz w:val="24"/>
                <w:szCs w:val="24"/>
              </w:rPr>
              <w:t xml:space="preserve"> </w:t>
            </w:r>
            <w:r w:rsidRPr="00C15185">
              <w:rPr>
                <w:rFonts w:asciiTheme="majorHAnsi" w:hAnsiTheme="majorHAnsi"/>
                <w:b/>
                <w:i w:val="0"/>
                <w:color w:val="365F91" w:themeColor="accent1" w:themeShade="BF"/>
                <w:spacing w:val="-1"/>
                <w:w w:val="95"/>
                <w:sz w:val="24"/>
                <w:szCs w:val="24"/>
              </w:rPr>
              <w:t>Reporting</w:t>
            </w:r>
            <w:bookmarkEnd w:id="26"/>
          </w:p>
        </w:tc>
        <w:tc>
          <w:tcPr>
            <w:tcW w:w="7321" w:type="dxa"/>
            <w:tcBorders>
              <w:top w:val="nil"/>
              <w:left w:val="nil"/>
              <w:bottom w:val="nil"/>
              <w:right w:val="nil"/>
            </w:tcBorders>
          </w:tcPr>
          <w:p w:rsidR="00004B13" w:rsidRPr="008C2CD3" w:rsidRDefault="00004B13" w:rsidP="00004B13">
            <w:pPr>
              <w:pStyle w:val="NoSpacing"/>
              <w:tabs>
                <w:tab w:val="left" w:pos="2448"/>
              </w:tabs>
              <w:spacing w:line="228" w:lineRule="auto"/>
              <w:ind w:left="60"/>
              <w:rPr>
                <w:rFonts w:asciiTheme="majorHAnsi" w:eastAsia="Calibri" w:hAnsiTheme="majorHAnsi" w:cstheme="minorHAnsi"/>
                <w:b/>
                <w:u w:val="single"/>
              </w:rPr>
            </w:pPr>
            <w:r w:rsidRPr="008C2CD3">
              <w:rPr>
                <w:rFonts w:asciiTheme="majorHAnsi" w:eastAsia="Calibri" w:hAnsiTheme="majorHAnsi" w:cstheme="minorHAnsi"/>
                <w:b/>
                <w:u w:val="single"/>
              </w:rPr>
              <w:t>Reporting Period</w:t>
            </w:r>
            <w:r w:rsidRPr="008C2CD3">
              <w:rPr>
                <w:rFonts w:asciiTheme="majorHAnsi" w:eastAsia="Calibri" w:hAnsiTheme="majorHAnsi" w:cstheme="minorHAnsi"/>
                <w:b/>
              </w:rPr>
              <w:tab/>
            </w:r>
            <w:r w:rsidRPr="008C2CD3">
              <w:rPr>
                <w:rFonts w:asciiTheme="majorHAnsi" w:eastAsia="Calibri" w:hAnsiTheme="majorHAnsi" w:cstheme="minorHAnsi"/>
                <w:b/>
                <w:u w:val="single"/>
              </w:rPr>
              <w:t>Report Due Date</w:t>
            </w:r>
          </w:p>
          <w:p w:rsidR="00004B13" w:rsidRPr="008C2CD3" w:rsidRDefault="00004B13" w:rsidP="00004B13">
            <w:pPr>
              <w:pStyle w:val="NoSpacing"/>
              <w:tabs>
                <w:tab w:val="left" w:pos="2448"/>
              </w:tabs>
              <w:spacing w:line="228" w:lineRule="auto"/>
              <w:ind w:left="60"/>
              <w:rPr>
                <w:rFonts w:asciiTheme="majorHAnsi" w:eastAsia="Calibri" w:hAnsiTheme="majorHAnsi" w:cstheme="minorHAnsi"/>
              </w:rPr>
            </w:pPr>
            <w:r w:rsidRPr="008C2CD3">
              <w:rPr>
                <w:rFonts w:asciiTheme="majorHAnsi" w:eastAsia="Calibri" w:hAnsiTheme="majorHAnsi" w:cstheme="minorHAnsi"/>
              </w:rPr>
              <w:t>October – December</w:t>
            </w:r>
            <w:r w:rsidRPr="008C2CD3">
              <w:rPr>
                <w:rFonts w:asciiTheme="majorHAnsi" w:eastAsia="Calibri" w:hAnsiTheme="majorHAnsi" w:cstheme="minorHAnsi"/>
              </w:rPr>
              <w:tab/>
              <w:t xml:space="preserve">January </w:t>
            </w:r>
            <w:r w:rsidR="00A62FB0" w:rsidRPr="008C2CD3">
              <w:rPr>
                <w:rFonts w:asciiTheme="majorHAnsi" w:eastAsia="Calibri" w:hAnsiTheme="majorHAnsi" w:cstheme="minorHAnsi"/>
              </w:rPr>
              <w:t>15</w:t>
            </w:r>
          </w:p>
          <w:p w:rsidR="00004B13" w:rsidRPr="008C2CD3" w:rsidRDefault="00004B13" w:rsidP="00004B13">
            <w:pPr>
              <w:pStyle w:val="NoSpacing"/>
              <w:tabs>
                <w:tab w:val="left" w:pos="2448"/>
              </w:tabs>
              <w:spacing w:line="228" w:lineRule="auto"/>
              <w:ind w:left="60"/>
              <w:rPr>
                <w:rFonts w:asciiTheme="majorHAnsi" w:eastAsia="Calibri" w:hAnsiTheme="majorHAnsi" w:cstheme="minorHAnsi"/>
              </w:rPr>
            </w:pPr>
            <w:r w:rsidRPr="008C2CD3">
              <w:rPr>
                <w:rFonts w:asciiTheme="majorHAnsi" w:eastAsia="Calibri" w:hAnsiTheme="majorHAnsi" w:cstheme="minorHAnsi"/>
              </w:rPr>
              <w:t xml:space="preserve">January – March </w:t>
            </w:r>
            <w:r w:rsidRPr="008C2CD3">
              <w:rPr>
                <w:rFonts w:asciiTheme="majorHAnsi" w:eastAsia="Calibri" w:hAnsiTheme="majorHAnsi" w:cstheme="minorHAnsi"/>
              </w:rPr>
              <w:tab/>
              <w:t xml:space="preserve">April </w:t>
            </w:r>
            <w:r w:rsidR="00A62FB0" w:rsidRPr="008C2CD3">
              <w:rPr>
                <w:rFonts w:asciiTheme="majorHAnsi" w:eastAsia="Calibri" w:hAnsiTheme="majorHAnsi" w:cstheme="minorHAnsi"/>
              </w:rPr>
              <w:t>15</w:t>
            </w:r>
          </w:p>
          <w:p w:rsidR="00004B13" w:rsidRPr="008C2CD3" w:rsidRDefault="00004B13" w:rsidP="00004B13">
            <w:pPr>
              <w:pStyle w:val="NoSpacing"/>
              <w:tabs>
                <w:tab w:val="left" w:pos="2448"/>
              </w:tabs>
              <w:spacing w:line="228" w:lineRule="auto"/>
              <w:ind w:left="60"/>
              <w:rPr>
                <w:rFonts w:asciiTheme="majorHAnsi" w:eastAsia="Calibri" w:hAnsiTheme="majorHAnsi" w:cstheme="minorHAnsi"/>
              </w:rPr>
            </w:pPr>
            <w:r w:rsidRPr="008C2CD3">
              <w:rPr>
                <w:rFonts w:asciiTheme="majorHAnsi" w:eastAsia="Calibri" w:hAnsiTheme="majorHAnsi" w:cstheme="minorHAnsi"/>
              </w:rPr>
              <w:t>April - June</w:t>
            </w:r>
            <w:r w:rsidRPr="008C2CD3">
              <w:rPr>
                <w:rFonts w:asciiTheme="majorHAnsi" w:eastAsia="Calibri" w:hAnsiTheme="majorHAnsi" w:cstheme="minorHAnsi"/>
              </w:rPr>
              <w:tab/>
              <w:t xml:space="preserve">July </w:t>
            </w:r>
            <w:r w:rsidR="00A62FB0" w:rsidRPr="008C2CD3">
              <w:rPr>
                <w:rFonts w:asciiTheme="majorHAnsi" w:eastAsia="Calibri" w:hAnsiTheme="majorHAnsi" w:cstheme="minorHAnsi"/>
              </w:rPr>
              <w:t>15</w:t>
            </w:r>
          </w:p>
          <w:p w:rsidR="00004B13" w:rsidRDefault="00004B13" w:rsidP="00004B13">
            <w:pPr>
              <w:pStyle w:val="NoSpacing"/>
              <w:tabs>
                <w:tab w:val="left" w:pos="2448"/>
              </w:tabs>
              <w:spacing w:line="228" w:lineRule="auto"/>
              <w:ind w:left="60"/>
              <w:rPr>
                <w:rFonts w:asciiTheme="majorHAnsi" w:eastAsia="Calibri" w:hAnsiTheme="majorHAnsi" w:cstheme="minorHAnsi"/>
              </w:rPr>
            </w:pPr>
            <w:r w:rsidRPr="008C2CD3">
              <w:rPr>
                <w:rFonts w:asciiTheme="majorHAnsi" w:eastAsia="Calibri" w:hAnsiTheme="majorHAnsi" w:cstheme="minorHAnsi"/>
              </w:rPr>
              <w:t>July – September</w:t>
            </w:r>
            <w:r w:rsidRPr="008C2CD3">
              <w:rPr>
                <w:rFonts w:asciiTheme="majorHAnsi" w:eastAsia="Calibri" w:hAnsiTheme="majorHAnsi" w:cstheme="minorHAnsi"/>
              </w:rPr>
              <w:tab/>
              <w:t xml:space="preserve">October </w:t>
            </w:r>
            <w:r w:rsidR="00A62FB0" w:rsidRPr="008C2CD3">
              <w:rPr>
                <w:rFonts w:asciiTheme="majorHAnsi" w:eastAsia="Calibri" w:hAnsiTheme="majorHAnsi" w:cstheme="minorHAnsi"/>
              </w:rPr>
              <w:t>15</w:t>
            </w:r>
          </w:p>
          <w:p w:rsidR="00004B13" w:rsidRPr="00C53F8B" w:rsidRDefault="00004B13" w:rsidP="00004B13">
            <w:pPr>
              <w:pStyle w:val="NoSpacing"/>
              <w:spacing w:line="228" w:lineRule="auto"/>
              <w:ind w:left="60"/>
              <w:rPr>
                <w:rFonts w:asciiTheme="majorHAnsi" w:eastAsia="Calibri" w:hAnsiTheme="majorHAnsi" w:cstheme="minorHAnsi"/>
              </w:rPr>
            </w:pPr>
          </w:p>
        </w:tc>
      </w:tr>
      <w:tr w:rsidR="000F080A" w:rsidTr="00501AF4">
        <w:trPr>
          <w:cantSplit/>
          <w:jc w:val="center"/>
        </w:trPr>
        <w:tc>
          <w:tcPr>
            <w:tcW w:w="2053" w:type="dxa"/>
            <w:tcBorders>
              <w:top w:val="nil"/>
              <w:left w:val="nil"/>
              <w:bottom w:val="nil"/>
              <w:right w:val="nil"/>
            </w:tcBorders>
          </w:tcPr>
          <w:p w:rsidR="000F080A" w:rsidRPr="00C15185" w:rsidRDefault="000F080A" w:rsidP="00670838">
            <w:pPr>
              <w:pStyle w:val="Heading1"/>
              <w:spacing w:line="228" w:lineRule="auto"/>
              <w:ind w:left="0"/>
              <w:jc w:val="right"/>
              <w:rPr>
                <w:rFonts w:asciiTheme="majorHAnsi" w:eastAsia="Cambria" w:hAnsiTheme="majorHAnsi"/>
                <w:b/>
                <w:i w:val="0"/>
                <w:color w:val="365F91" w:themeColor="accent1" w:themeShade="BF"/>
                <w:sz w:val="24"/>
                <w:szCs w:val="24"/>
              </w:rPr>
            </w:pPr>
            <w:bookmarkStart w:id="27" w:name="_Toc515346477"/>
            <w:r w:rsidRPr="00C15185">
              <w:rPr>
                <w:rFonts w:asciiTheme="majorHAnsi" w:hAnsiTheme="majorHAnsi"/>
                <w:b/>
                <w:i w:val="0"/>
                <w:color w:val="365F91" w:themeColor="accent1" w:themeShade="BF"/>
                <w:w w:val="95"/>
                <w:sz w:val="24"/>
                <w:szCs w:val="24"/>
              </w:rPr>
              <w:t xml:space="preserve">NIMS </w:t>
            </w:r>
            <w:r w:rsidRPr="00C15185">
              <w:rPr>
                <w:rFonts w:asciiTheme="majorHAnsi" w:hAnsiTheme="majorHAnsi"/>
                <w:b/>
                <w:i w:val="0"/>
                <w:color w:val="365F91" w:themeColor="accent1" w:themeShade="BF"/>
                <w:spacing w:val="-1"/>
                <w:w w:val="95"/>
                <w:sz w:val="24"/>
                <w:szCs w:val="24"/>
              </w:rPr>
              <w:t>Implementation</w:t>
            </w:r>
            <w:bookmarkEnd w:id="27"/>
          </w:p>
        </w:tc>
        <w:tc>
          <w:tcPr>
            <w:tcW w:w="7321" w:type="dxa"/>
            <w:tcBorders>
              <w:top w:val="nil"/>
              <w:left w:val="nil"/>
              <w:bottom w:val="nil"/>
              <w:right w:val="nil"/>
            </w:tcBorders>
          </w:tcPr>
          <w:p w:rsidR="008601F3" w:rsidRDefault="000F080A" w:rsidP="00DC534B">
            <w:pPr>
              <w:pStyle w:val="NoSpacing"/>
              <w:spacing w:line="228" w:lineRule="auto"/>
              <w:rPr>
                <w:rFonts w:asciiTheme="majorHAnsi" w:eastAsia="Calibri" w:hAnsiTheme="majorHAnsi" w:cstheme="minorHAnsi"/>
              </w:rPr>
            </w:pPr>
            <w:r w:rsidRPr="00C53F8B">
              <w:rPr>
                <w:rFonts w:asciiTheme="majorHAnsi" w:hAnsiTheme="majorHAnsi" w:cstheme="minorHAnsi"/>
              </w:rPr>
              <w:t xml:space="preserve">Prior to allocation of any federal preparedness awards in FY </w:t>
            </w:r>
            <w:del w:id="28" w:author="Crooks Julie" w:date="2023-03-02T13:44:00Z">
              <w:r w:rsidR="00882C3B" w:rsidDel="00DA3141">
                <w:rPr>
                  <w:rFonts w:asciiTheme="majorHAnsi" w:hAnsiTheme="majorHAnsi" w:cstheme="minorHAnsi"/>
                </w:rPr>
                <w:delText>2022</w:delText>
              </w:r>
            </w:del>
            <w:ins w:id="29" w:author="Crooks Julie" w:date="2023-03-02T13:44:00Z">
              <w:r w:rsidR="00DA3141">
                <w:rPr>
                  <w:rFonts w:asciiTheme="majorHAnsi" w:hAnsiTheme="majorHAnsi" w:cstheme="minorHAnsi"/>
                </w:rPr>
                <w:t>202</w:t>
              </w:r>
              <w:r w:rsidR="00DA3141">
                <w:rPr>
                  <w:rFonts w:asciiTheme="majorHAnsi" w:hAnsiTheme="majorHAnsi" w:cstheme="minorHAnsi"/>
                </w:rPr>
                <w:t>3</w:t>
              </w:r>
            </w:ins>
            <w:r w:rsidRPr="00C53F8B">
              <w:rPr>
                <w:rFonts w:asciiTheme="majorHAnsi" w:hAnsiTheme="majorHAnsi" w:cstheme="minorHAnsi"/>
              </w:rPr>
              <w:t xml:space="preserve">, Subrecipients </w:t>
            </w:r>
            <w:r w:rsidR="00356DA1" w:rsidRPr="00C53F8B">
              <w:rPr>
                <w:rFonts w:asciiTheme="majorHAnsi" w:hAnsiTheme="majorHAnsi" w:cstheme="minorHAnsi"/>
              </w:rPr>
              <w:t xml:space="preserve">and all benefiting entities </w:t>
            </w:r>
            <w:r w:rsidRPr="00C53F8B">
              <w:rPr>
                <w:rFonts w:asciiTheme="majorHAnsi" w:hAnsiTheme="majorHAnsi" w:cstheme="minorHAnsi"/>
              </w:rPr>
              <w:t>must ensure and maintain adoption and implementation of the National Incident Management System (NIMS)</w:t>
            </w:r>
            <w:r w:rsidR="006C2F4F" w:rsidRPr="00C53F8B">
              <w:rPr>
                <w:rFonts w:asciiTheme="majorHAnsi" w:hAnsiTheme="majorHAnsi" w:cstheme="minorHAnsi"/>
              </w:rPr>
              <w:t xml:space="preserve">.  </w:t>
            </w:r>
            <w:r w:rsidR="000B5DB9" w:rsidRPr="00C53F8B">
              <w:rPr>
                <w:rFonts w:asciiTheme="majorHAnsi" w:hAnsiTheme="majorHAnsi"/>
              </w:rPr>
              <w:t xml:space="preserve">FEMA describes the specific activities involved in NIMS implementation in the NIMS Implementation Objectives:  </w:t>
            </w:r>
            <w:hyperlink r:id="rId18" w:history="1">
              <w:r w:rsidR="005660C7" w:rsidRPr="00C53F8B">
                <w:rPr>
                  <w:rStyle w:val="Hyperlink"/>
                  <w:rFonts w:asciiTheme="majorHAnsi" w:hAnsiTheme="majorHAnsi"/>
                </w:rPr>
                <w:t>NIMS Implementation Guidance</w:t>
              </w:r>
            </w:hyperlink>
            <w:r w:rsidR="000B5DB9" w:rsidRPr="00C53F8B">
              <w:rPr>
                <w:rFonts w:asciiTheme="majorHAnsi" w:hAnsiTheme="majorHAnsi"/>
              </w:rPr>
              <w:t>.</w:t>
            </w:r>
          </w:p>
          <w:p w:rsidR="008601F3" w:rsidRPr="00C53F8B" w:rsidRDefault="008601F3" w:rsidP="00DC534B">
            <w:pPr>
              <w:pStyle w:val="NoSpacing"/>
              <w:spacing w:line="228" w:lineRule="auto"/>
              <w:rPr>
                <w:rFonts w:asciiTheme="majorHAnsi" w:eastAsia="Calibri" w:hAnsiTheme="majorHAnsi" w:cstheme="minorHAnsi"/>
              </w:rPr>
            </w:pPr>
          </w:p>
        </w:tc>
      </w:tr>
      <w:tr w:rsidR="000F080A" w:rsidTr="00501AF4">
        <w:trPr>
          <w:cantSplit/>
          <w:jc w:val="center"/>
        </w:trPr>
        <w:tc>
          <w:tcPr>
            <w:tcW w:w="2053" w:type="dxa"/>
            <w:tcBorders>
              <w:top w:val="nil"/>
              <w:left w:val="nil"/>
              <w:bottom w:val="nil"/>
              <w:right w:val="nil"/>
            </w:tcBorders>
          </w:tcPr>
          <w:p w:rsidR="00AF1573" w:rsidRDefault="00AF1573" w:rsidP="00AF1573">
            <w:pPr>
              <w:pStyle w:val="Heading1"/>
              <w:spacing w:line="228" w:lineRule="auto"/>
              <w:ind w:left="0"/>
              <w:jc w:val="right"/>
              <w:rPr>
                <w:rFonts w:asciiTheme="majorHAnsi" w:hAnsiTheme="majorHAnsi"/>
                <w:b/>
                <w:i w:val="0"/>
                <w:color w:val="365F91" w:themeColor="accent1" w:themeShade="BF"/>
                <w:spacing w:val="-11"/>
                <w:sz w:val="24"/>
                <w:szCs w:val="24"/>
              </w:rPr>
            </w:pPr>
            <w:bookmarkStart w:id="30" w:name="_Toc515346478"/>
            <w:bookmarkStart w:id="31" w:name="_Hlk79751938"/>
            <w:r w:rsidRPr="00C15185">
              <w:rPr>
                <w:rFonts w:asciiTheme="majorHAnsi" w:hAnsiTheme="majorHAnsi"/>
                <w:b/>
                <w:i w:val="0"/>
                <w:color w:val="365F91" w:themeColor="accent1" w:themeShade="BF"/>
                <w:spacing w:val="-1"/>
                <w:w w:val="95"/>
                <w:sz w:val="24"/>
                <w:szCs w:val="24"/>
              </w:rPr>
              <w:t>Equipment</w:t>
            </w:r>
            <w:r w:rsidRPr="00C15185">
              <w:rPr>
                <w:rFonts w:asciiTheme="majorHAnsi" w:hAnsiTheme="majorHAnsi"/>
                <w:b/>
                <w:i w:val="0"/>
                <w:color w:val="365F91" w:themeColor="accent1" w:themeShade="BF"/>
                <w:spacing w:val="24"/>
                <w:sz w:val="24"/>
                <w:szCs w:val="24"/>
              </w:rPr>
              <w:t xml:space="preserve"> </w:t>
            </w:r>
            <w:r w:rsidRPr="00C15185">
              <w:rPr>
                <w:rFonts w:asciiTheme="majorHAnsi" w:hAnsiTheme="majorHAnsi"/>
                <w:b/>
                <w:i w:val="0"/>
                <w:color w:val="365F91" w:themeColor="accent1" w:themeShade="BF"/>
                <w:spacing w:val="-1"/>
                <w:sz w:val="24"/>
                <w:szCs w:val="24"/>
              </w:rPr>
              <w:t>Maintenance</w:t>
            </w:r>
          </w:p>
          <w:p w:rsidR="000F080A" w:rsidRPr="00AE119C" w:rsidRDefault="00AF1573" w:rsidP="00004B13">
            <w:pPr>
              <w:pStyle w:val="Heading1"/>
              <w:spacing w:line="228" w:lineRule="auto"/>
              <w:ind w:left="0"/>
              <w:jc w:val="right"/>
              <w:rPr>
                <w:rFonts w:asciiTheme="majorHAnsi" w:hAnsiTheme="majorHAnsi"/>
                <w:b/>
                <w:i w:val="0"/>
                <w:color w:val="365F91" w:themeColor="accent1" w:themeShade="BF"/>
                <w:spacing w:val="-1"/>
                <w:w w:val="95"/>
                <w:sz w:val="24"/>
                <w:szCs w:val="24"/>
              </w:rPr>
            </w:pPr>
            <w:r w:rsidRPr="00C15185">
              <w:rPr>
                <w:rFonts w:asciiTheme="majorHAnsi" w:hAnsiTheme="majorHAnsi"/>
                <w:b/>
                <w:i w:val="0"/>
                <w:color w:val="365F91" w:themeColor="accent1" w:themeShade="BF"/>
                <w:spacing w:val="-1"/>
                <w:w w:val="95"/>
                <w:sz w:val="24"/>
                <w:szCs w:val="24"/>
              </w:rPr>
              <w:t>Sustainment</w:t>
            </w:r>
            <w:bookmarkEnd w:id="30"/>
          </w:p>
        </w:tc>
        <w:tc>
          <w:tcPr>
            <w:tcW w:w="7321" w:type="dxa"/>
            <w:tcBorders>
              <w:top w:val="nil"/>
              <w:left w:val="nil"/>
              <w:bottom w:val="nil"/>
              <w:right w:val="nil"/>
            </w:tcBorders>
          </w:tcPr>
          <w:p w:rsidR="00C53F8B" w:rsidRDefault="00AF1573" w:rsidP="00BA2DD2">
            <w:pPr>
              <w:pStyle w:val="NoSpacing"/>
              <w:spacing w:line="228" w:lineRule="auto"/>
              <w:rPr>
                <w:rFonts w:asciiTheme="majorHAnsi" w:hAnsiTheme="majorHAnsi" w:cstheme="minorHAnsi"/>
              </w:rPr>
            </w:pPr>
            <w:r w:rsidRPr="00C53F8B">
              <w:rPr>
                <w:rFonts w:asciiTheme="majorHAnsi" w:hAnsiTheme="majorHAnsi" w:cstheme="minorHAnsi"/>
              </w:rPr>
              <w:t>With the exception of maintenance, agreement plans purchased incidental to the original purchase of the equipment</w:t>
            </w:r>
            <w:r>
              <w:rPr>
                <w:rFonts w:asciiTheme="majorHAnsi" w:hAnsiTheme="majorHAnsi" w:cstheme="minorHAnsi"/>
              </w:rPr>
              <w:t xml:space="preserve"> and</w:t>
            </w:r>
            <w:r w:rsidRPr="00C53F8B">
              <w:rPr>
                <w:rFonts w:asciiTheme="majorHAnsi" w:hAnsiTheme="majorHAnsi" w:cstheme="minorHAnsi"/>
              </w:rPr>
              <w:t xml:space="preserve"> the period covered by a maintenance agreement or warranty plan </w:t>
            </w:r>
            <w:r w:rsidRPr="008601F3">
              <w:rPr>
                <w:rFonts w:asciiTheme="majorHAnsi" w:hAnsiTheme="majorHAnsi" w:cstheme="minorHAnsi"/>
                <w:u w:val="single"/>
              </w:rPr>
              <w:t>must not exceed the period of performance of the specific grant funds.</w:t>
            </w:r>
            <w:r w:rsidRPr="00383028">
              <w:rPr>
                <w:rFonts w:asciiTheme="majorHAnsi" w:hAnsiTheme="majorHAnsi" w:cstheme="minorHAnsi"/>
              </w:rPr>
              <w:t xml:space="preserve">  </w:t>
            </w:r>
            <w:r w:rsidRPr="00C53F8B">
              <w:rPr>
                <w:rFonts w:asciiTheme="majorHAnsi" w:hAnsiTheme="majorHAnsi" w:cstheme="minorHAnsi"/>
              </w:rPr>
              <w:t xml:space="preserve">Maintenance agreements acquired as part of the original purchase are eligible expenditures.  Future maintenance agreement purchases or renewals must be linked to eligible equipment for eligibility determination.  </w:t>
            </w:r>
          </w:p>
          <w:p w:rsidR="00BA2DD2" w:rsidRPr="00C53F8B" w:rsidRDefault="00BA2DD2" w:rsidP="00BA2DD2">
            <w:pPr>
              <w:pStyle w:val="NoSpacing"/>
              <w:spacing w:line="228" w:lineRule="auto"/>
              <w:rPr>
                <w:rFonts w:asciiTheme="majorHAnsi" w:eastAsia="Calibri" w:hAnsiTheme="majorHAnsi" w:cstheme="minorHAnsi"/>
              </w:rPr>
            </w:pPr>
          </w:p>
        </w:tc>
      </w:tr>
      <w:tr w:rsidR="000F080A" w:rsidTr="00501AF4">
        <w:trPr>
          <w:jc w:val="center"/>
        </w:trPr>
        <w:tc>
          <w:tcPr>
            <w:tcW w:w="2053" w:type="dxa"/>
            <w:tcBorders>
              <w:top w:val="nil"/>
              <w:left w:val="nil"/>
              <w:bottom w:val="nil"/>
              <w:right w:val="nil"/>
            </w:tcBorders>
          </w:tcPr>
          <w:p w:rsidR="00585B81" w:rsidRDefault="000F080A" w:rsidP="008601F3">
            <w:pPr>
              <w:pStyle w:val="Heading1"/>
              <w:spacing w:line="228" w:lineRule="auto"/>
              <w:ind w:left="0"/>
              <w:jc w:val="right"/>
              <w:rPr>
                <w:rFonts w:asciiTheme="majorHAnsi" w:hAnsiTheme="majorHAnsi"/>
                <w:b/>
                <w:i w:val="0"/>
                <w:color w:val="365F91" w:themeColor="accent1" w:themeShade="BF"/>
                <w:spacing w:val="29"/>
                <w:sz w:val="24"/>
                <w:szCs w:val="24"/>
              </w:rPr>
            </w:pPr>
            <w:bookmarkStart w:id="32" w:name="_Toc515346479"/>
            <w:bookmarkEnd w:id="31"/>
            <w:r w:rsidRPr="00C15185">
              <w:rPr>
                <w:rFonts w:asciiTheme="majorHAnsi" w:hAnsiTheme="majorHAnsi"/>
                <w:b/>
                <w:i w:val="0"/>
                <w:color w:val="365F91" w:themeColor="accent1" w:themeShade="BF"/>
                <w:spacing w:val="-1"/>
                <w:w w:val="95"/>
                <w:sz w:val="24"/>
                <w:szCs w:val="24"/>
              </w:rPr>
              <w:t>Environmental</w:t>
            </w:r>
          </w:p>
          <w:p w:rsidR="000F080A" w:rsidRPr="00C15185" w:rsidRDefault="000F080A" w:rsidP="008601F3">
            <w:pPr>
              <w:pStyle w:val="Heading1"/>
              <w:spacing w:line="228" w:lineRule="auto"/>
              <w:ind w:left="0"/>
              <w:jc w:val="right"/>
              <w:rPr>
                <w:rFonts w:asciiTheme="majorHAnsi" w:eastAsia="Cambria" w:hAnsiTheme="majorHAnsi"/>
                <w:b/>
                <w:i w:val="0"/>
                <w:color w:val="365F91" w:themeColor="accent1" w:themeShade="BF"/>
                <w:sz w:val="24"/>
                <w:szCs w:val="24"/>
              </w:rPr>
            </w:pPr>
            <w:r w:rsidRPr="00C15185">
              <w:rPr>
                <w:rFonts w:asciiTheme="majorHAnsi" w:hAnsiTheme="majorHAnsi"/>
                <w:b/>
                <w:i w:val="0"/>
                <w:color w:val="365F91" w:themeColor="accent1" w:themeShade="BF"/>
                <w:spacing w:val="-1"/>
                <w:sz w:val="24"/>
                <w:szCs w:val="24"/>
              </w:rPr>
              <w:t>Planning</w:t>
            </w:r>
            <w:r w:rsidRPr="00C15185">
              <w:rPr>
                <w:rFonts w:asciiTheme="majorHAnsi" w:hAnsiTheme="majorHAnsi"/>
                <w:b/>
                <w:i w:val="0"/>
                <w:color w:val="365F91" w:themeColor="accent1" w:themeShade="BF"/>
                <w:spacing w:val="-8"/>
                <w:sz w:val="24"/>
                <w:szCs w:val="24"/>
              </w:rPr>
              <w:t xml:space="preserve"> </w:t>
            </w:r>
            <w:r w:rsidRPr="00C15185">
              <w:rPr>
                <w:rFonts w:asciiTheme="majorHAnsi" w:hAnsiTheme="majorHAnsi"/>
                <w:b/>
                <w:i w:val="0"/>
                <w:color w:val="365F91" w:themeColor="accent1" w:themeShade="BF"/>
                <w:sz w:val="24"/>
                <w:szCs w:val="24"/>
              </w:rPr>
              <w:t>&amp;</w:t>
            </w:r>
            <w:r w:rsidRPr="00C15185">
              <w:rPr>
                <w:rFonts w:asciiTheme="majorHAnsi" w:hAnsiTheme="majorHAnsi"/>
                <w:b/>
                <w:i w:val="0"/>
                <w:color w:val="365F91" w:themeColor="accent1" w:themeShade="BF"/>
                <w:spacing w:val="23"/>
                <w:w w:val="99"/>
                <w:sz w:val="24"/>
                <w:szCs w:val="24"/>
              </w:rPr>
              <w:t xml:space="preserve"> </w:t>
            </w:r>
            <w:r w:rsidR="008601F3">
              <w:rPr>
                <w:rFonts w:asciiTheme="majorHAnsi" w:hAnsiTheme="majorHAnsi"/>
                <w:b/>
                <w:i w:val="0"/>
                <w:color w:val="365F91" w:themeColor="accent1" w:themeShade="BF"/>
                <w:spacing w:val="23"/>
                <w:w w:val="99"/>
                <w:sz w:val="24"/>
                <w:szCs w:val="24"/>
              </w:rPr>
              <w:t xml:space="preserve">                 </w:t>
            </w:r>
            <w:r w:rsidRPr="00C15185">
              <w:rPr>
                <w:rFonts w:asciiTheme="majorHAnsi" w:hAnsiTheme="majorHAnsi"/>
                <w:b/>
                <w:i w:val="0"/>
                <w:color w:val="365F91" w:themeColor="accent1" w:themeShade="BF"/>
                <w:spacing w:val="-1"/>
                <w:w w:val="95"/>
                <w:sz w:val="24"/>
                <w:szCs w:val="24"/>
              </w:rPr>
              <w:t>Historic</w:t>
            </w:r>
            <w:r w:rsidRPr="00C15185">
              <w:rPr>
                <w:rFonts w:asciiTheme="majorHAnsi" w:hAnsiTheme="majorHAnsi"/>
                <w:b/>
                <w:i w:val="0"/>
                <w:color w:val="365F91" w:themeColor="accent1" w:themeShade="BF"/>
                <w:spacing w:val="23"/>
                <w:w w:val="99"/>
                <w:sz w:val="24"/>
                <w:szCs w:val="24"/>
              </w:rPr>
              <w:t xml:space="preserve"> </w:t>
            </w:r>
            <w:r w:rsidRPr="00C15185">
              <w:rPr>
                <w:rFonts w:asciiTheme="majorHAnsi" w:hAnsiTheme="majorHAnsi"/>
                <w:b/>
                <w:i w:val="0"/>
                <w:color w:val="365F91" w:themeColor="accent1" w:themeShade="BF"/>
                <w:spacing w:val="-1"/>
                <w:w w:val="95"/>
                <w:sz w:val="24"/>
                <w:szCs w:val="24"/>
              </w:rPr>
              <w:t>Preservation (EHP) Compliance</w:t>
            </w:r>
            <w:bookmarkEnd w:id="32"/>
          </w:p>
        </w:tc>
        <w:tc>
          <w:tcPr>
            <w:tcW w:w="7321" w:type="dxa"/>
            <w:tcBorders>
              <w:top w:val="nil"/>
              <w:left w:val="nil"/>
              <w:bottom w:val="nil"/>
              <w:right w:val="nil"/>
            </w:tcBorders>
          </w:tcPr>
          <w:p w:rsidR="000F080A" w:rsidRPr="00C53F8B" w:rsidRDefault="000F080A" w:rsidP="008601F3">
            <w:pPr>
              <w:spacing w:line="228" w:lineRule="auto"/>
              <w:rPr>
                <w:rFonts w:asciiTheme="majorHAnsi" w:hAnsiTheme="majorHAnsi"/>
              </w:rPr>
            </w:pPr>
            <w:r w:rsidRPr="00C53F8B">
              <w:rPr>
                <w:rFonts w:asciiTheme="majorHAnsi" w:hAnsiTheme="majorHAnsi"/>
              </w:rPr>
              <w:t>Subrecipients must submit the FEMA EHP Screening Form (</w:t>
            </w:r>
            <w:hyperlink r:id="rId19" w:history="1">
              <w:r w:rsidRPr="008C2CD3">
                <w:rPr>
                  <w:rStyle w:val="Hyperlink"/>
                  <w:rFonts w:asciiTheme="majorHAnsi" w:hAnsiTheme="majorHAnsi"/>
                </w:rPr>
                <w:t>FEMA Form 024-0-1</w:t>
              </w:r>
            </w:hyperlink>
            <w:r w:rsidRPr="00C53F8B">
              <w:rPr>
                <w:rFonts w:asciiTheme="majorHAnsi" w:hAnsiTheme="majorHAnsi"/>
              </w:rPr>
              <w:t xml:space="preserve">) for each project via e-mail to </w:t>
            </w:r>
            <w:hyperlink r:id="rId20">
              <w:r w:rsidRPr="00C53F8B">
                <w:rPr>
                  <w:rFonts w:asciiTheme="majorHAnsi" w:hAnsiTheme="majorHAnsi"/>
                  <w:color w:val="0000FF"/>
                  <w:u w:val="single" w:color="0000FF"/>
                </w:rPr>
                <w:t>IOEMLogistics@imd.idaho.gov</w:t>
              </w:r>
              <w:r w:rsidRPr="00C53F8B">
                <w:rPr>
                  <w:rFonts w:asciiTheme="majorHAnsi" w:hAnsiTheme="majorHAnsi"/>
                  <w:color w:val="0000FF"/>
                </w:rPr>
                <w:t xml:space="preserve"> </w:t>
              </w:r>
            </w:hyperlink>
            <w:r w:rsidRPr="00C53F8B">
              <w:rPr>
                <w:rFonts w:asciiTheme="majorHAnsi" w:hAnsiTheme="majorHAnsi"/>
              </w:rPr>
              <w:t xml:space="preserve">as soon as possible upon receiving their subrecipient award. </w:t>
            </w:r>
            <w:r w:rsidR="00C65E74" w:rsidRPr="00C53F8B">
              <w:rPr>
                <w:rFonts w:asciiTheme="majorHAnsi" w:hAnsiTheme="majorHAnsi"/>
              </w:rPr>
              <w:t xml:space="preserve"> </w:t>
            </w:r>
            <w:r w:rsidRPr="00C53F8B">
              <w:rPr>
                <w:rFonts w:asciiTheme="majorHAnsi" w:hAnsiTheme="majorHAnsi"/>
              </w:rPr>
              <w:t>The EHP Screening Form can be downloaded at</w:t>
            </w:r>
            <w:r w:rsidR="00325178" w:rsidRPr="000107F7">
              <w:rPr>
                <w:rFonts w:cstheme="minorHAnsi"/>
              </w:rPr>
              <w:t xml:space="preserve">: </w:t>
            </w:r>
            <w:r w:rsidRPr="000107F7">
              <w:rPr>
                <w:rFonts w:cstheme="minorHAnsi"/>
              </w:rPr>
              <w:t xml:space="preserve"> </w:t>
            </w:r>
            <w:hyperlink r:id="rId21" w:history="1">
              <w:r w:rsidR="00214A61" w:rsidRPr="00DE7B29">
                <w:rPr>
                  <w:rStyle w:val="Hyperlink"/>
                  <w:rFonts w:asciiTheme="majorHAnsi" w:hAnsiTheme="majorHAnsi" w:cstheme="minorHAnsi"/>
                </w:rPr>
                <w:t>FEMA Form</w:t>
              </w:r>
            </w:hyperlink>
            <w:r w:rsidR="00064E18">
              <w:rPr>
                <w:rStyle w:val="Hyperlink"/>
                <w:rFonts w:cstheme="minorHAnsi"/>
              </w:rPr>
              <w:t>.</w:t>
            </w:r>
            <w:r w:rsidR="00214A61">
              <w:t xml:space="preserve"> </w:t>
            </w:r>
            <w:r w:rsidRPr="00C53F8B">
              <w:rPr>
                <w:rFonts w:asciiTheme="majorHAnsi" w:hAnsiTheme="majorHAnsi"/>
              </w:rPr>
              <w:t xml:space="preserve">Forward completed EHP documents electronically to </w:t>
            </w:r>
            <w:hyperlink r:id="rId22">
              <w:r w:rsidRPr="00C53F8B">
                <w:rPr>
                  <w:rFonts w:asciiTheme="majorHAnsi" w:hAnsiTheme="majorHAnsi"/>
                  <w:color w:val="3366FF"/>
                  <w:u w:val="single" w:color="0000FF"/>
                </w:rPr>
                <w:t>IOEMLogistics</w:t>
              </w:r>
              <w:r w:rsidRPr="00C53F8B">
                <w:rPr>
                  <w:rFonts w:asciiTheme="majorHAnsi" w:hAnsiTheme="majorHAnsi"/>
                  <w:color w:val="0000FF"/>
                  <w:u w:val="single" w:color="0000FF"/>
                </w:rPr>
                <w:t>@imd.idaho.gov</w:t>
              </w:r>
            </w:hyperlink>
            <w:r w:rsidRPr="00C53F8B">
              <w:rPr>
                <w:rFonts w:asciiTheme="majorHAnsi" w:hAnsiTheme="majorHAnsi"/>
              </w:rPr>
              <w:t xml:space="preserve">. </w:t>
            </w:r>
            <w:r w:rsidR="00C65E74" w:rsidRPr="00C53F8B">
              <w:rPr>
                <w:rFonts w:asciiTheme="majorHAnsi" w:hAnsiTheme="majorHAnsi"/>
              </w:rPr>
              <w:t xml:space="preserve"> </w:t>
            </w:r>
            <w:r w:rsidRPr="00C53F8B">
              <w:rPr>
                <w:rFonts w:asciiTheme="majorHAnsi" w:hAnsiTheme="majorHAnsi"/>
              </w:rPr>
              <w:t>Logistics will forward to FEMA for approval.</w:t>
            </w:r>
          </w:p>
          <w:p w:rsidR="000F080A" w:rsidRDefault="000F080A" w:rsidP="008601F3">
            <w:pPr>
              <w:spacing w:line="228" w:lineRule="auto"/>
              <w:rPr>
                <w:rFonts w:asciiTheme="majorHAnsi" w:eastAsia="Calibri" w:hAnsiTheme="majorHAnsi"/>
              </w:rPr>
            </w:pPr>
          </w:p>
          <w:p w:rsidR="000F080A" w:rsidRPr="00C53F8B" w:rsidRDefault="000F080A" w:rsidP="005A7098">
            <w:pPr>
              <w:keepNext/>
              <w:widowControl/>
              <w:spacing w:line="228" w:lineRule="auto"/>
              <w:rPr>
                <w:rFonts w:asciiTheme="majorHAnsi" w:hAnsiTheme="majorHAnsi"/>
              </w:rPr>
            </w:pPr>
            <w:r w:rsidRPr="00C53F8B">
              <w:rPr>
                <w:rFonts w:asciiTheme="majorHAnsi" w:hAnsiTheme="majorHAnsi"/>
              </w:rPr>
              <w:t xml:space="preserve">Typically, </w:t>
            </w:r>
            <w:r w:rsidR="00961557">
              <w:rPr>
                <w:rFonts w:asciiTheme="majorHAnsi" w:hAnsiTheme="majorHAnsi"/>
              </w:rPr>
              <w:t xml:space="preserve">the </w:t>
            </w:r>
            <w:r w:rsidR="00611A38">
              <w:rPr>
                <w:rFonts w:asciiTheme="majorHAnsi" w:hAnsiTheme="majorHAnsi"/>
              </w:rPr>
              <w:t xml:space="preserve">EHP </w:t>
            </w:r>
            <w:r w:rsidR="00961557">
              <w:rPr>
                <w:rFonts w:asciiTheme="majorHAnsi" w:hAnsiTheme="majorHAnsi"/>
              </w:rPr>
              <w:t>approval process</w:t>
            </w:r>
            <w:r w:rsidRPr="00C53F8B">
              <w:rPr>
                <w:rFonts w:asciiTheme="majorHAnsi" w:hAnsiTheme="majorHAnsi"/>
              </w:rPr>
              <w:t xml:space="preserve"> takes a minimum of 30 days but occasionally require</w:t>
            </w:r>
            <w:r w:rsidR="00C87643">
              <w:rPr>
                <w:rFonts w:asciiTheme="majorHAnsi" w:hAnsiTheme="majorHAnsi"/>
              </w:rPr>
              <w:t>s</w:t>
            </w:r>
            <w:r w:rsidRPr="00C53F8B">
              <w:rPr>
                <w:rFonts w:asciiTheme="majorHAnsi" w:hAnsiTheme="majorHAnsi"/>
              </w:rPr>
              <w:t xml:space="preserve"> additional time</w:t>
            </w:r>
            <w:r w:rsidR="006C2F4F" w:rsidRPr="00C53F8B">
              <w:rPr>
                <w:rFonts w:asciiTheme="majorHAnsi" w:hAnsiTheme="majorHAnsi"/>
              </w:rPr>
              <w:t xml:space="preserve">.  </w:t>
            </w:r>
            <w:r w:rsidRPr="00C53F8B">
              <w:rPr>
                <w:rFonts w:asciiTheme="majorHAnsi" w:hAnsiTheme="majorHAnsi"/>
              </w:rPr>
              <w:t xml:space="preserve">Failure to submit a properly </w:t>
            </w:r>
            <w:r w:rsidRPr="00C53F8B">
              <w:rPr>
                <w:rFonts w:asciiTheme="majorHAnsi" w:hAnsiTheme="majorHAnsi"/>
              </w:rPr>
              <w:lastRenderedPageBreak/>
              <w:t xml:space="preserve">completed EHP form in a timely manner may result in not receiving project approval </w:t>
            </w:r>
            <w:r w:rsidR="006A2933">
              <w:rPr>
                <w:rFonts w:asciiTheme="majorHAnsi" w:hAnsiTheme="majorHAnsi"/>
              </w:rPr>
              <w:t xml:space="preserve">as well as </w:t>
            </w:r>
            <w:r w:rsidR="00371BB6">
              <w:rPr>
                <w:rFonts w:asciiTheme="majorHAnsi" w:hAnsiTheme="majorHAnsi"/>
              </w:rPr>
              <w:t xml:space="preserve">potential </w:t>
            </w:r>
            <w:r w:rsidRPr="00C53F8B">
              <w:rPr>
                <w:rFonts w:asciiTheme="majorHAnsi" w:hAnsiTheme="majorHAnsi"/>
              </w:rPr>
              <w:t xml:space="preserve">loss of </w:t>
            </w:r>
            <w:r w:rsidR="006A2933">
              <w:rPr>
                <w:rFonts w:asciiTheme="majorHAnsi" w:hAnsiTheme="majorHAnsi"/>
              </w:rPr>
              <w:t xml:space="preserve">NSGP </w:t>
            </w:r>
            <w:r w:rsidRPr="00C53F8B">
              <w:rPr>
                <w:rFonts w:asciiTheme="majorHAnsi" w:hAnsiTheme="majorHAnsi"/>
              </w:rPr>
              <w:t>funds.</w:t>
            </w:r>
          </w:p>
          <w:p w:rsidR="000F080A" w:rsidRPr="00C53F8B" w:rsidRDefault="000F080A" w:rsidP="008601F3">
            <w:pPr>
              <w:spacing w:line="228" w:lineRule="auto"/>
              <w:rPr>
                <w:rFonts w:asciiTheme="majorHAnsi" w:eastAsia="Calibri" w:hAnsiTheme="majorHAnsi"/>
              </w:rPr>
            </w:pPr>
          </w:p>
          <w:p w:rsidR="000F080A" w:rsidRDefault="000F080A" w:rsidP="008601F3">
            <w:pPr>
              <w:spacing w:line="228" w:lineRule="auto"/>
              <w:rPr>
                <w:rFonts w:asciiTheme="majorHAnsi" w:hAnsiTheme="majorHAnsi"/>
              </w:rPr>
            </w:pPr>
            <w:r w:rsidRPr="00C53F8B">
              <w:rPr>
                <w:rFonts w:asciiTheme="majorHAnsi" w:hAnsiTheme="majorHAnsi"/>
              </w:rPr>
              <w:t xml:space="preserve">The following activities do not require the submission of the FEMA EHP Screening Form: </w:t>
            </w:r>
            <w:r w:rsidRPr="00F046F9">
              <w:rPr>
                <w:rFonts w:asciiTheme="majorHAnsi" w:hAnsiTheme="majorHAnsi"/>
                <w:i/>
              </w:rPr>
              <w:t>planning and development of policies or processes; management, administrative or personnel actions; classroom-based training; tabletop exercises; and acquisition of mobile and portable equipment</w:t>
            </w:r>
            <w:r w:rsidRPr="00C53F8B">
              <w:rPr>
                <w:rFonts w:asciiTheme="majorHAnsi" w:hAnsiTheme="majorHAnsi"/>
              </w:rPr>
              <w:t>.</w:t>
            </w:r>
          </w:p>
          <w:p w:rsidR="00A00897" w:rsidRDefault="00A00897" w:rsidP="008601F3">
            <w:pPr>
              <w:spacing w:line="228" w:lineRule="auto"/>
              <w:rPr>
                <w:rFonts w:asciiTheme="majorHAnsi" w:hAnsiTheme="majorHAnsi"/>
              </w:rPr>
            </w:pPr>
          </w:p>
          <w:p w:rsidR="00A00897" w:rsidRPr="00C53F8B" w:rsidRDefault="00A00897" w:rsidP="008601F3">
            <w:pPr>
              <w:spacing w:line="228" w:lineRule="auto"/>
              <w:rPr>
                <w:rFonts w:asciiTheme="majorHAnsi" w:hAnsiTheme="majorHAnsi"/>
              </w:rPr>
            </w:pPr>
            <w:r>
              <w:rPr>
                <w:rFonts w:asciiTheme="majorHAnsi" w:hAnsiTheme="majorHAnsi"/>
              </w:rPr>
              <w:t xml:space="preserve">Please see </w:t>
            </w:r>
            <w:r w:rsidRPr="002E4CD8">
              <w:rPr>
                <w:rFonts w:asciiTheme="majorHAnsi" w:hAnsiTheme="majorHAnsi"/>
              </w:rPr>
              <w:t xml:space="preserve">the NOFO, Page </w:t>
            </w:r>
            <w:del w:id="33" w:author="Crooks Julie" w:date="2023-03-02T13:45:00Z">
              <w:r w:rsidR="002E4CD8" w:rsidRPr="002E4CD8" w:rsidDel="00DA3141">
                <w:rPr>
                  <w:rFonts w:asciiTheme="majorHAnsi" w:hAnsiTheme="majorHAnsi"/>
                </w:rPr>
                <w:delText>54</w:delText>
              </w:r>
            </w:del>
            <w:ins w:id="34" w:author="Crooks Julie" w:date="2023-03-02T13:45:00Z">
              <w:r w:rsidR="00DA3141">
                <w:rPr>
                  <w:rFonts w:asciiTheme="majorHAnsi" w:hAnsiTheme="majorHAnsi"/>
                </w:rPr>
                <w:t>41</w:t>
              </w:r>
            </w:ins>
            <w:r w:rsidRPr="002E4CD8">
              <w:rPr>
                <w:rFonts w:asciiTheme="majorHAnsi" w:hAnsiTheme="majorHAnsi"/>
              </w:rPr>
              <w:t>,</w:t>
            </w:r>
            <w:r>
              <w:rPr>
                <w:rFonts w:asciiTheme="majorHAnsi" w:hAnsiTheme="majorHAnsi"/>
              </w:rPr>
              <w:t xml:space="preserve"> for further information</w:t>
            </w:r>
          </w:p>
          <w:p w:rsidR="000F080A" w:rsidRPr="00C53F8B" w:rsidRDefault="000F080A" w:rsidP="008601F3">
            <w:pPr>
              <w:spacing w:line="228" w:lineRule="auto"/>
              <w:jc w:val="right"/>
              <w:rPr>
                <w:rFonts w:asciiTheme="majorHAnsi" w:eastAsia="Calibri" w:hAnsiTheme="majorHAnsi"/>
              </w:rPr>
            </w:pPr>
          </w:p>
        </w:tc>
      </w:tr>
      <w:tr w:rsidR="000F080A" w:rsidTr="00D10326">
        <w:trPr>
          <w:jc w:val="center"/>
        </w:trPr>
        <w:tc>
          <w:tcPr>
            <w:tcW w:w="2053" w:type="dxa"/>
            <w:tcBorders>
              <w:top w:val="nil"/>
              <w:left w:val="nil"/>
              <w:bottom w:val="nil"/>
              <w:right w:val="nil"/>
            </w:tcBorders>
          </w:tcPr>
          <w:p w:rsidR="000F080A" w:rsidRPr="00C15185" w:rsidRDefault="000F080A" w:rsidP="00670838">
            <w:pPr>
              <w:pStyle w:val="Heading1"/>
              <w:spacing w:line="228" w:lineRule="auto"/>
              <w:ind w:left="0"/>
              <w:jc w:val="right"/>
              <w:rPr>
                <w:rFonts w:asciiTheme="majorHAnsi" w:hAnsiTheme="majorHAnsi"/>
                <w:b/>
                <w:i w:val="0"/>
                <w:color w:val="365F91" w:themeColor="accent1" w:themeShade="BF"/>
                <w:spacing w:val="-1"/>
                <w:sz w:val="24"/>
                <w:szCs w:val="24"/>
              </w:rPr>
            </w:pPr>
            <w:bookmarkStart w:id="35" w:name="_Toc515346480"/>
            <w:r w:rsidRPr="00C15185">
              <w:rPr>
                <w:rFonts w:asciiTheme="majorHAnsi" w:hAnsiTheme="majorHAnsi"/>
                <w:b/>
                <w:i w:val="0"/>
                <w:color w:val="365F91" w:themeColor="accent1" w:themeShade="BF"/>
                <w:spacing w:val="-1"/>
                <w:sz w:val="24"/>
                <w:szCs w:val="24"/>
              </w:rPr>
              <w:lastRenderedPageBreak/>
              <w:t>Applicable</w:t>
            </w:r>
            <w:r w:rsidRPr="00C15185">
              <w:rPr>
                <w:rFonts w:asciiTheme="majorHAnsi" w:hAnsiTheme="majorHAnsi"/>
                <w:b/>
                <w:i w:val="0"/>
                <w:color w:val="365F91" w:themeColor="accent1" w:themeShade="BF"/>
                <w:spacing w:val="-2"/>
                <w:sz w:val="24"/>
                <w:szCs w:val="24"/>
              </w:rPr>
              <w:t xml:space="preserve"> </w:t>
            </w:r>
            <w:r w:rsidRPr="00C15185">
              <w:rPr>
                <w:rFonts w:asciiTheme="majorHAnsi" w:hAnsiTheme="majorHAnsi"/>
                <w:b/>
                <w:i w:val="0"/>
                <w:color w:val="365F91" w:themeColor="accent1" w:themeShade="BF"/>
                <w:sz w:val="24"/>
                <w:szCs w:val="24"/>
              </w:rPr>
              <w:t>Laws</w:t>
            </w:r>
            <w:r w:rsidRPr="00C15185">
              <w:rPr>
                <w:rFonts w:asciiTheme="majorHAnsi" w:hAnsiTheme="majorHAnsi"/>
                <w:b/>
                <w:i w:val="0"/>
                <w:color w:val="365F91" w:themeColor="accent1" w:themeShade="BF"/>
                <w:spacing w:val="33"/>
                <w:sz w:val="24"/>
                <w:szCs w:val="24"/>
              </w:rPr>
              <w:t xml:space="preserve"> </w:t>
            </w:r>
            <w:r w:rsidRPr="00C15185">
              <w:rPr>
                <w:rFonts w:asciiTheme="majorHAnsi" w:hAnsiTheme="majorHAnsi"/>
                <w:b/>
                <w:i w:val="0"/>
                <w:color w:val="365F91" w:themeColor="accent1" w:themeShade="BF"/>
                <w:position w:val="-2"/>
                <w:sz w:val="24"/>
                <w:szCs w:val="24"/>
              </w:rPr>
              <w:t>&amp;</w:t>
            </w:r>
            <w:r w:rsidRPr="00C15185">
              <w:rPr>
                <w:rFonts w:asciiTheme="majorHAnsi" w:hAnsiTheme="majorHAnsi"/>
                <w:b/>
                <w:i w:val="0"/>
                <w:color w:val="365F91" w:themeColor="accent1" w:themeShade="BF"/>
                <w:spacing w:val="-1"/>
                <w:position w:val="-2"/>
                <w:sz w:val="24"/>
                <w:szCs w:val="24"/>
              </w:rPr>
              <w:t xml:space="preserve"> Regulations</w:t>
            </w:r>
            <w:bookmarkEnd w:id="35"/>
          </w:p>
        </w:tc>
        <w:tc>
          <w:tcPr>
            <w:tcW w:w="7321" w:type="dxa"/>
            <w:tcBorders>
              <w:top w:val="nil"/>
              <w:left w:val="nil"/>
              <w:bottom w:val="nil"/>
              <w:right w:val="nil"/>
            </w:tcBorders>
          </w:tcPr>
          <w:p w:rsidR="00654945" w:rsidRDefault="00873660" w:rsidP="006D6E0F">
            <w:pPr>
              <w:pStyle w:val="NoSpacing"/>
              <w:spacing w:line="228" w:lineRule="auto"/>
              <w:rPr>
                <w:rFonts w:asciiTheme="majorHAnsi" w:hAnsiTheme="majorHAnsi"/>
              </w:rPr>
            </w:pPr>
            <w:r w:rsidRPr="00C53F8B">
              <w:rPr>
                <w:rFonts w:asciiTheme="majorHAnsi" w:hAnsiTheme="majorHAnsi"/>
                <w:spacing w:val="-1"/>
              </w:rPr>
              <w:t>Subrecipients</w:t>
            </w:r>
            <w:r w:rsidRPr="00C53F8B">
              <w:rPr>
                <w:rFonts w:asciiTheme="majorHAnsi" w:hAnsiTheme="majorHAnsi"/>
              </w:rPr>
              <w:t xml:space="preserve"> must </w:t>
            </w:r>
            <w:r w:rsidRPr="00C53F8B">
              <w:rPr>
                <w:rFonts w:asciiTheme="majorHAnsi" w:hAnsiTheme="majorHAnsi"/>
                <w:spacing w:val="-1"/>
              </w:rPr>
              <w:t>e</w:t>
            </w:r>
            <w:r w:rsidRPr="00C53F8B">
              <w:rPr>
                <w:rFonts w:asciiTheme="majorHAnsi" w:hAnsiTheme="majorHAnsi"/>
              </w:rPr>
              <w:t>nsu</w:t>
            </w:r>
            <w:r w:rsidRPr="00C53F8B">
              <w:rPr>
                <w:rFonts w:asciiTheme="majorHAnsi" w:hAnsiTheme="majorHAnsi"/>
                <w:spacing w:val="-1"/>
              </w:rPr>
              <w:t>r</w:t>
            </w:r>
            <w:r w:rsidRPr="00C53F8B">
              <w:rPr>
                <w:rFonts w:asciiTheme="majorHAnsi" w:hAnsiTheme="majorHAnsi"/>
              </w:rPr>
              <w:t>e</w:t>
            </w:r>
            <w:r w:rsidRPr="00C53F8B">
              <w:rPr>
                <w:rFonts w:asciiTheme="majorHAnsi" w:hAnsiTheme="majorHAnsi"/>
                <w:spacing w:val="-1"/>
              </w:rPr>
              <w:t xml:space="preserve"> </w:t>
            </w:r>
            <w:r w:rsidRPr="00C53F8B">
              <w:rPr>
                <w:rFonts w:asciiTheme="majorHAnsi" w:hAnsiTheme="majorHAnsi"/>
              </w:rPr>
              <w:t>th</w:t>
            </w:r>
            <w:r w:rsidRPr="00C53F8B">
              <w:rPr>
                <w:rFonts w:asciiTheme="majorHAnsi" w:hAnsiTheme="majorHAnsi"/>
                <w:spacing w:val="-1"/>
              </w:rPr>
              <w:t>a</w:t>
            </w:r>
            <w:r w:rsidRPr="00C53F8B">
              <w:rPr>
                <w:rFonts w:asciiTheme="majorHAnsi" w:hAnsiTheme="majorHAnsi"/>
              </w:rPr>
              <w:t>t lo</w:t>
            </w:r>
            <w:r w:rsidRPr="00C53F8B">
              <w:rPr>
                <w:rFonts w:asciiTheme="majorHAnsi" w:hAnsiTheme="majorHAnsi"/>
                <w:spacing w:val="1"/>
              </w:rPr>
              <w:t>c</w:t>
            </w:r>
            <w:r w:rsidRPr="00C53F8B">
              <w:rPr>
                <w:rFonts w:asciiTheme="majorHAnsi" w:hAnsiTheme="majorHAnsi"/>
                <w:spacing w:val="-1"/>
              </w:rPr>
              <w:t>a</w:t>
            </w:r>
            <w:r w:rsidRPr="00C53F8B">
              <w:rPr>
                <w:rFonts w:asciiTheme="majorHAnsi" w:hAnsiTheme="majorHAnsi"/>
              </w:rPr>
              <w:t xml:space="preserve">l </w:t>
            </w:r>
            <w:r w:rsidRPr="00C53F8B">
              <w:rPr>
                <w:rFonts w:asciiTheme="majorHAnsi" w:hAnsiTheme="majorHAnsi"/>
                <w:spacing w:val="-1"/>
              </w:rPr>
              <w:t>a</w:t>
            </w:r>
            <w:r w:rsidRPr="00C53F8B">
              <w:rPr>
                <w:rFonts w:asciiTheme="majorHAnsi" w:hAnsiTheme="majorHAnsi"/>
              </w:rPr>
              <w:t>nd int</w:t>
            </w:r>
            <w:r w:rsidRPr="00C53F8B">
              <w:rPr>
                <w:rFonts w:asciiTheme="majorHAnsi" w:hAnsiTheme="majorHAnsi"/>
                <w:spacing w:val="-1"/>
              </w:rPr>
              <w:t>er</w:t>
            </w:r>
            <w:r w:rsidRPr="00C53F8B">
              <w:rPr>
                <w:rFonts w:asciiTheme="majorHAnsi" w:hAnsiTheme="majorHAnsi"/>
              </w:rPr>
              <w:t>n</w:t>
            </w:r>
            <w:r w:rsidRPr="00C53F8B">
              <w:rPr>
                <w:rFonts w:asciiTheme="majorHAnsi" w:hAnsiTheme="majorHAnsi"/>
                <w:spacing w:val="-1"/>
              </w:rPr>
              <w:t>a</w:t>
            </w:r>
            <w:r w:rsidRPr="00C53F8B">
              <w:rPr>
                <w:rFonts w:asciiTheme="majorHAnsi" w:hAnsiTheme="majorHAnsi"/>
              </w:rPr>
              <w:t>l d</w:t>
            </w:r>
            <w:r w:rsidRPr="00C53F8B">
              <w:rPr>
                <w:rFonts w:asciiTheme="majorHAnsi" w:hAnsiTheme="majorHAnsi"/>
                <w:spacing w:val="-1"/>
              </w:rPr>
              <w:t>e</w:t>
            </w:r>
            <w:r w:rsidRPr="00C53F8B">
              <w:rPr>
                <w:rFonts w:asciiTheme="majorHAnsi" w:hAnsiTheme="majorHAnsi"/>
                <w:spacing w:val="2"/>
              </w:rPr>
              <w:t>p</w:t>
            </w:r>
            <w:r w:rsidRPr="00C53F8B">
              <w:rPr>
                <w:rFonts w:asciiTheme="majorHAnsi" w:hAnsiTheme="majorHAnsi"/>
                <w:spacing w:val="-1"/>
              </w:rPr>
              <w:t>ar</w:t>
            </w:r>
            <w:r w:rsidRPr="00C53F8B">
              <w:rPr>
                <w:rFonts w:asciiTheme="majorHAnsi" w:hAnsiTheme="majorHAnsi"/>
              </w:rPr>
              <w:t>tm</w:t>
            </w:r>
            <w:r w:rsidRPr="00C53F8B">
              <w:rPr>
                <w:rFonts w:asciiTheme="majorHAnsi" w:hAnsiTheme="majorHAnsi"/>
                <w:spacing w:val="-1"/>
              </w:rPr>
              <w:t>e</w:t>
            </w:r>
            <w:r w:rsidRPr="00C53F8B">
              <w:rPr>
                <w:rFonts w:asciiTheme="majorHAnsi" w:hAnsiTheme="majorHAnsi"/>
                <w:spacing w:val="2"/>
              </w:rPr>
              <w:t>n</w:t>
            </w:r>
            <w:r w:rsidRPr="00C53F8B">
              <w:rPr>
                <w:rFonts w:asciiTheme="majorHAnsi" w:hAnsiTheme="majorHAnsi"/>
              </w:rPr>
              <w:t xml:space="preserve">ts </w:t>
            </w:r>
            <w:r w:rsidRPr="00C53F8B">
              <w:rPr>
                <w:rFonts w:asciiTheme="majorHAnsi" w:hAnsiTheme="majorHAnsi"/>
                <w:spacing w:val="-1"/>
              </w:rPr>
              <w:t>ar</w:t>
            </w:r>
            <w:r w:rsidRPr="00C53F8B">
              <w:rPr>
                <w:rFonts w:asciiTheme="majorHAnsi" w:hAnsiTheme="majorHAnsi"/>
              </w:rPr>
              <w:t>e</w:t>
            </w:r>
            <w:r w:rsidRPr="00C53F8B">
              <w:rPr>
                <w:rFonts w:asciiTheme="majorHAnsi" w:hAnsiTheme="majorHAnsi"/>
                <w:spacing w:val="-1"/>
              </w:rPr>
              <w:t xml:space="preserve"> a</w:t>
            </w:r>
            <w:r w:rsidRPr="00C53F8B">
              <w:rPr>
                <w:rFonts w:asciiTheme="majorHAnsi" w:hAnsiTheme="majorHAnsi"/>
                <w:spacing w:val="1"/>
              </w:rPr>
              <w:t>w</w:t>
            </w:r>
            <w:r w:rsidRPr="00C53F8B">
              <w:rPr>
                <w:rFonts w:asciiTheme="majorHAnsi" w:hAnsiTheme="majorHAnsi"/>
                <w:spacing w:val="-1"/>
              </w:rPr>
              <w:t>ar</w:t>
            </w:r>
            <w:r w:rsidRPr="00C53F8B">
              <w:rPr>
                <w:rFonts w:asciiTheme="majorHAnsi" w:hAnsiTheme="majorHAnsi"/>
              </w:rPr>
              <w:t>e</w:t>
            </w:r>
            <w:r w:rsidRPr="00C53F8B">
              <w:rPr>
                <w:rFonts w:asciiTheme="majorHAnsi" w:hAnsiTheme="majorHAnsi"/>
                <w:spacing w:val="-1"/>
              </w:rPr>
              <w:t xml:space="preserve"> </w:t>
            </w:r>
            <w:r w:rsidRPr="00C53F8B">
              <w:rPr>
                <w:rFonts w:asciiTheme="majorHAnsi" w:hAnsiTheme="majorHAnsi"/>
                <w:spacing w:val="2"/>
              </w:rPr>
              <w:t>o</w:t>
            </w:r>
            <w:r w:rsidRPr="00C53F8B">
              <w:rPr>
                <w:rFonts w:asciiTheme="majorHAnsi" w:hAnsiTheme="majorHAnsi"/>
              </w:rPr>
              <w:t>f</w:t>
            </w:r>
            <w:r w:rsidR="00EF7D15">
              <w:rPr>
                <w:rFonts w:asciiTheme="majorHAnsi" w:hAnsiTheme="majorHAnsi"/>
              </w:rPr>
              <w:t>,</w:t>
            </w:r>
            <w:r w:rsidRPr="00C53F8B">
              <w:rPr>
                <w:rFonts w:asciiTheme="majorHAnsi" w:hAnsiTheme="majorHAnsi"/>
                <w:spacing w:val="-1"/>
              </w:rPr>
              <w:t xml:space="preserve"> and </w:t>
            </w:r>
            <w:r w:rsidR="00585B81" w:rsidRPr="00C53F8B">
              <w:rPr>
                <w:rFonts w:asciiTheme="majorHAnsi" w:hAnsiTheme="majorHAnsi"/>
                <w:spacing w:val="-1"/>
              </w:rPr>
              <w:t>follow</w:t>
            </w:r>
            <w:r w:rsidR="00EF7D15">
              <w:rPr>
                <w:rFonts w:asciiTheme="majorHAnsi" w:hAnsiTheme="majorHAnsi"/>
                <w:spacing w:val="-1"/>
              </w:rPr>
              <w:t>,</w:t>
            </w:r>
            <w:r w:rsidRPr="00C53F8B">
              <w:rPr>
                <w:rFonts w:asciiTheme="majorHAnsi" w:hAnsiTheme="majorHAnsi"/>
                <w:spacing w:val="-1"/>
              </w:rPr>
              <w:t xml:space="preserve"> </w:t>
            </w:r>
            <w:r w:rsidR="00EF7D15">
              <w:rPr>
                <w:rFonts w:asciiTheme="majorHAnsi" w:hAnsiTheme="majorHAnsi"/>
                <w:spacing w:val="-3"/>
              </w:rPr>
              <w:t xml:space="preserve">all </w:t>
            </w:r>
            <w:r w:rsidRPr="00C53F8B">
              <w:rPr>
                <w:rFonts w:asciiTheme="majorHAnsi" w:hAnsiTheme="majorHAnsi"/>
              </w:rPr>
              <w:t>l</w:t>
            </w:r>
            <w:r w:rsidRPr="00C53F8B">
              <w:rPr>
                <w:rFonts w:asciiTheme="majorHAnsi" w:hAnsiTheme="majorHAnsi"/>
                <w:spacing w:val="-1"/>
              </w:rPr>
              <w:t>aw</w:t>
            </w:r>
            <w:r w:rsidRPr="00C53F8B">
              <w:rPr>
                <w:rFonts w:asciiTheme="majorHAnsi" w:hAnsiTheme="majorHAnsi"/>
              </w:rPr>
              <w:t xml:space="preserve">s, </w:t>
            </w:r>
            <w:r w:rsidRPr="00C53F8B">
              <w:rPr>
                <w:rFonts w:asciiTheme="majorHAnsi" w:hAnsiTheme="majorHAnsi"/>
                <w:spacing w:val="-1"/>
              </w:rPr>
              <w:t>r</w:t>
            </w:r>
            <w:r w:rsidRPr="00C53F8B">
              <w:rPr>
                <w:rFonts w:asciiTheme="majorHAnsi" w:hAnsiTheme="majorHAnsi"/>
                <w:spacing w:val="1"/>
              </w:rPr>
              <w:t>e</w:t>
            </w:r>
            <w:r w:rsidRPr="00C53F8B">
              <w:rPr>
                <w:rFonts w:asciiTheme="majorHAnsi" w:hAnsiTheme="majorHAnsi"/>
                <w:spacing w:val="-3"/>
              </w:rPr>
              <w:t>g</w:t>
            </w:r>
            <w:r w:rsidRPr="00C53F8B">
              <w:rPr>
                <w:rFonts w:asciiTheme="majorHAnsi" w:hAnsiTheme="majorHAnsi"/>
              </w:rPr>
              <w:t>ul</w:t>
            </w:r>
            <w:r w:rsidRPr="00C53F8B">
              <w:rPr>
                <w:rFonts w:asciiTheme="majorHAnsi" w:hAnsiTheme="majorHAnsi"/>
                <w:spacing w:val="-1"/>
              </w:rPr>
              <w:t>a</w:t>
            </w:r>
            <w:r w:rsidRPr="00C53F8B">
              <w:rPr>
                <w:rFonts w:asciiTheme="majorHAnsi" w:hAnsiTheme="majorHAnsi"/>
              </w:rPr>
              <w:t xml:space="preserve">tions, </w:t>
            </w:r>
            <w:r w:rsidRPr="00C53F8B">
              <w:rPr>
                <w:rFonts w:asciiTheme="majorHAnsi" w:hAnsiTheme="majorHAnsi"/>
                <w:spacing w:val="-1"/>
              </w:rPr>
              <w:t>a</w:t>
            </w:r>
            <w:r w:rsidRPr="00C53F8B">
              <w:rPr>
                <w:rFonts w:asciiTheme="majorHAnsi" w:hAnsiTheme="majorHAnsi"/>
              </w:rPr>
              <w:t>nd</w:t>
            </w:r>
            <w:r w:rsidRPr="00C53F8B">
              <w:rPr>
                <w:rFonts w:asciiTheme="majorHAnsi" w:hAnsiTheme="majorHAnsi"/>
                <w:spacing w:val="2"/>
              </w:rPr>
              <w:t xml:space="preserve"> </w:t>
            </w:r>
            <w:r w:rsidRPr="00C53F8B">
              <w:rPr>
                <w:rFonts w:asciiTheme="majorHAnsi" w:hAnsiTheme="majorHAnsi"/>
                <w:spacing w:val="-3"/>
              </w:rPr>
              <w:t>g</w:t>
            </w:r>
            <w:r w:rsidRPr="00C53F8B">
              <w:rPr>
                <w:rFonts w:asciiTheme="majorHAnsi" w:hAnsiTheme="majorHAnsi"/>
              </w:rPr>
              <w:t>uid</w:t>
            </w:r>
            <w:r w:rsidRPr="00C53F8B">
              <w:rPr>
                <w:rFonts w:asciiTheme="majorHAnsi" w:hAnsiTheme="majorHAnsi"/>
                <w:spacing w:val="-1"/>
              </w:rPr>
              <w:t>a</w:t>
            </w:r>
            <w:r w:rsidRPr="00C53F8B">
              <w:rPr>
                <w:rFonts w:asciiTheme="majorHAnsi" w:hAnsiTheme="majorHAnsi"/>
              </w:rPr>
              <w:t>n</w:t>
            </w:r>
            <w:r w:rsidRPr="00C53F8B">
              <w:rPr>
                <w:rFonts w:asciiTheme="majorHAnsi" w:hAnsiTheme="majorHAnsi"/>
                <w:spacing w:val="1"/>
              </w:rPr>
              <w:t>c</w:t>
            </w:r>
            <w:r w:rsidRPr="00C53F8B">
              <w:rPr>
                <w:rFonts w:asciiTheme="majorHAnsi" w:hAnsiTheme="majorHAnsi"/>
              </w:rPr>
              <w:t>e</w:t>
            </w:r>
            <w:r w:rsidRPr="00C53F8B">
              <w:rPr>
                <w:rFonts w:asciiTheme="majorHAnsi" w:hAnsiTheme="majorHAnsi"/>
                <w:spacing w:val="-1"/>
              </w:rPr>
              <w:t xml:space="preserve"> </w:t>
            </w:r>
            <w:r w:rsidRPr="00C53F8B">
              <w:rPr>
                <w:rFonts w:asciiTheme="majorHAnsi" w:hAnsiTheme="majorHAnsi"/>
              </w:rPr>
              <w:t>do</w:t>
            </w:r>
            <w:r w:rsidRPr="00C53F8B">
              <w:rPr>
                <w:rFonts w:asciiTheme="majorHAnsi" w:hAnsiTheme="majorHAnsi"/>
                <w:spacing w:val="-1"/>
              </w:rPr>
              <w:t>c</w:t>
            </w:r>
            <w:r w:rsidRPr="00C53F8B">
              <w:rPr>
                <w:rFonts w:asciiTheme="majorHAnsi" w:hAnsiTheme="majorHAnsi"/>
              </w:rPr>
              <w:t>um</w:t>
            </w:r>
            <w:r w:rsidRPr="00C53F8B">
              <w:rPr>
                <w:rFonts w:asciiTheme="majorHAnsi" w:hAnsiTheme="majorHAnsi"/>
                <w:spacing w:val="-1"/>
              </w:rPr>
              <w:t>e</w:t>
            </w:r>
            <w:r w:rsidRPr="00C53F8B">
              <w:rPr>
                <w:rFonts w:asciiTheme="majorHAnsi" w:hAnsiTheme="majorHAnsi"/>
              </w:rPr>
              <w:t>nts th</w:t>
            </w:r>
            <w:r w:rsidRPr="00C53F8B">
              <w:rPr>
                <w:rFonts w:asciiTheme="majorHAnsi" w:hAnsiTheme="majorHAnsi"/>
                <w:spacing w:val="-1"/>
              </w:rPr>
              <w:t>a</w:t>
            </w:r>
            <w:r w:rsidRPr="00C53F8B">
              <w:rPr>
                <w:rFonts w:asciiTheme="majorHAnsi" w:hAnsiTheme="majorHAnsi"/>
              </w:rPr>
              <w:t xml:space="preserve">t </w:t>
            </w:r>
            <w:r w:rsidRPr="00C53F8B">
              <w:rPr>
                <w:rFonts w:asciiTheme="majorHAnsi" w:hAnsiTheme="majorHAnsi"/>
                <w:spacing w:val="-1"/>
              </w:rPr>
              <w:t>a</w:t>
            </w:r>
            <w:r w:rsidRPr="00C53F8B">
              <w:rPr>
                <w:rFonts w:asciiTheme="majorHAnsi" w:hAnsiTheme="majorHAnsi"/>
              </w:rPr>
              <w:t>pp</w:t>
            </w:r>
            <w:r w:rsidRPr="00C53F8B">
              <w:rPr>
                <w:rFonts w:asciiTheme="majorHAnsi" w:hAnsiTheme="majorHAnsi"/>
                <w:spacing w:val="5"/>
              </w:rPr>
              <w:t>l</w:t>
            </w:r>
            <w:r w:rsidRPr="00C53F8B">
              <w:rPr>
                <w:rFonts w:asciiTheme="majorHAnsi" w:hAnsiTheme="majorHAnsi"/>
              </w:rPr>
              <w:t>y</w:t>
            </w:r>
            <w:r w:rsidRPr="00C53F8B">
              <w:rPr>
                <w:rFonts w:asciiTheme="majorHAnsi" w:hAnsiTheme="majorHAnsi"/>
                <w:spacing w:val="-5"/>
              </w:rPr>
              <w:t xml:space="preserve"> </w:t>
            </w:r>
            <w:r w:rsidRPr="00C53F8B">
              <w:rPr>
                <w:rFonts w:asciiTheme="majorHAnsi" w:hAnsiTheme="majorHAnsi"/>
                <w:spacing w:val="2"/>
              </w:rPr>
              <w:t>t</w:t>
            </w:r>
            <w:r w:rsidRPr="00C53F8B">
              <w:rPr>
                <w:rFonts w:asciiTheme="majorHAnsi" w:hAnsiTheme="majorHAnsi"/>
              </w:rPr>
              <w:t>o subaward</w:t>
            </w:r>
            <w:r w:rsidR="00F31FEA">
              <w:rPr>
                <w:rFonts w:asciiTheme="majorHAnsi" w:hAnsiTheme="majorHAnsi"/>
              </w:rPr>
              <w:t xml:space="preserve">.  </w:t>
            </w:r>
            <w:r w:rsidR="006A2933">
              <w:rPr>
                <w:rFonts w:asciiTheme="majorHAnsi" w:hAnsiTheme="majorHAnsi"/>
              </w:rPr>
              <w:t xml:space="preserve">Subrecipients must also </w:t>
            </w:r>
            <w:r w:rsidR="00EF7D15">
              <w:rPr>
                <w:rFonts w:asciiTheme="majorHAnsi" w:hAnsiTheme="majorHAnsi"/>
              </w:rPr>
              <w:t>maintain property, programmatic and financial records in accordance with the grant record retention requirements.</w:t>
            </w:r>
          </w:p>
          <w:p w:rsidR="00004B13" w:rsidRPr="00C53F8B" w:rsidRDefault="00004B13" w:rsidP="006D6E0F">
            <w:pPr>
              <w:pStyle w:val="NoSpacing"/>
              <w:spacing w:line="228" w:lineRule="auto"/>
              <w:rPr>
                <w:rFonts w:asciiTheme="majorHAnsi" w:hAnsiTheme="majorHAnsi" w:cstheme="minorHAnsi"/>
              </w:rPr>
            </w:pPr>
          </w:p>
        </w:tc>
      </w:tr>
      <w:tr w:rsidR="000F080A" w:rsidTr="00501AF4">
        <w:trPr>
          <w:cantSplit/>
          <w:jc w:val="center"/>
        </w:trPr>
        <w:tc>
          <w:tcPr>
            <w:tcW w:w="2053" w:type="dxa"/>
            <w:tcBorders>
              <w:top w:val="nil"/>
              <w:left w:val="nil"/>
              <w:bottom w:val="nil"/>
              <w:right w:val="nil"/>
            </w:tcBorders>
          </w:tcPr>
          <w:p w:rsidR="00BC4CEE" w:rsidRPr="00BC4CEE" w:rsidRDefault="000F080A" w:rsidP="00BC4CEE">
            <w:pPr>
              <w:pStyle w:val="Heading1"/>
              <w:spacing w:line="228" w:lineRule="auto"/>
              <w:ind w:left="0"/>
              <w:jc w:val="right"/>
              <w:rPr>
                <w:rFonts w:asciiTheme="majorHAnsi" w:hAnsiTheme="majorHAnsi"/>
                <w:b/>
                <w:i w:val="0"/>
                <w:color w:val="365F91" w:themeColor="accent1" w:themeShade="BF"/>
                <w:spacing w:val="-1"/>
                <w:sz w:val="24"/>
                <w:szCs w:val="24"/>
              </w:rPr>
            </w:pPr>
            <w:bookmarkStart w:id="36" w:name="_Toc515346482"/>
            <w:r w:rsidRPr="00C15185">
              <w:rPr>
                <w:rFonts w:asciiTheme="majorHAnsi" w:hAnsiTheme="majorHAnsi"/>
                <w:b/>
                <w:i w:val="0"/>
                <w:color w:val="365F91" w:themeColor="accent1" w:themeShade="BF"/>
                <w:spacing w:val="-1"/>
                <w:sz w:val="24"/>
                <w:szCs w:val="24"/>
              </w:rPr>
              <w:t>Supplanting</w:t>
            </w:r>
            <w:bookmarkEnd w:id="36"/>
          </w:p>
        </w:tc>
        <w:tc>
          <w:tcPr>
            <w:tcW w:w="7321" w:type="dxa"/>
            <w:tcBorders>
              <w:top w:val="nil"/>
              <w:left w:val="nil"/>
              <w:bottom w:val="nil"/>
              <w:right w:val="nil"/>
            </w:tcBorders>
          </w:tcPr>
          <w:p w:rsidR="000F080A" w:rsidRPr="00C53F8B" w:rsidRDefault="00C8120E" w:rsidP="00670838">
            <w:pPr>
              <w:pStyle w:val="NoSpacing"/>
              <w:spacing w:line="228" w:lineRule="auto"/>
              <w:rPr>
                <w:rFonts w:asciiTheme="majorHAnsi" w:hAnsiTheme="majorHAnsi" w:cstheme="minorHAnsi"/>
              </w:rPr>
            </w:pPr>
            <w:r>
              <w:rPr>
                <w:rFonts w:asciiTheme="majorHAnsi" w:hAnsiTheme="majorHAnsi" w:cstheme="minorHAnsi"/>
              </w:rPr>
              <w:t>NSGP</w:t>
            </w:r>
            <w:r w:rsidR="000F080A" w:rsidRPr="00C53F8B">
              <w:rPr>
                <w:rFonts w:asciiTheme="majorHAnsi" w:hAnsiTheme="majorHAnsi" w:cstheme="minorHAnsi"/>
              </w:rPr>
              <w:t xml:space="preserve"> grant funds cannot be used to supplant (replace) funds that were appropriated for the same purpose</w:t>
            </w:r>
            <w:r w:rsidR="006C2F4F" w:rsidRPr="00C53F8B">
              <w:rPr>
                <w:rFonts w:asciiTheme="majorHAnsi" w:hAnsiTheme="majorHAnsi" w:cstheme="minorHAnsi"/>
              </w:rPr>
              <w:t xml:space="preserve">.  </w:t>
            </w:r>
            <w:r w:rsidR="000F080A" w:rsidRPr="00C53F8B">
              <w:rPr>
                <w:rFonts w:asciiTheme="majorHAnsi" w:hAnsiTheme="majorHAnsi" w:cstheme="minorHAnsi"/>
              </w:rPr>
              <w:t>Grant funds are intended to be used to supplement existing funds only.</w:t>
            </w:r>
          </w:p>
          <w:p w:rsidR="00654945" w:rsidRPr="00C53F8B" w:rsidRDefault="00654945" w:rsidP="00670838">
            <w:pPr>
              <w:pStyle w:val="NoSpacing"/>
              <w:spacing w:line="228" w:lineRule="auto"/>
              <w:rPr>
                <w:rFonts w:asciiTheme="majorHAnsi" w:eastAsia="Calibri" w:hAnsiTheme="majorHAnsi" w:cstheme="minorHAnsi"/>
              </w:rPr>
            </w:pPr>
          </w:p>
        </w:tc>
      </w:tr>
      <w:tr w:rsidR="00BC4CEE" w:rsidTr="00501AF4">
        <w:trPr>
          <w:cantSplit/>
          <w:jc w:val="center"/>
        </w:trPr>
        <w:tc>
          <w:tcPr>
            <w:tcW w:w="2053" w:type="dxa"/>
            <w:tcBorders>
              <w:top w:val="nil"/>
              <w:left w:val="nil"/>
              <w:bottom w:val="nil"/>
              <w:right w:val="nil"/>
            </w:tcBorders>
          </w:tcPr>
          <w:p w:rsidR="00BC4CEE" w:rsidRPr="00C15185" w:rsidRDefault="00BC4CEE" w:rsidP="00670838">
            <w:pPr>
              <w:pStyle w:val="Heading1"/>
              <w:spacing w:line="228" w:lineRule="auto"/>
              <w:ind w:left="0"/>
              <w:jc w:val="right"/>
              <w:rPr>
                <w:rFonts w:asciiTheme="majorHAnsi" w:eastAsia="Cambria" w:hAnsiTheme="majorHAnsi"/>
                <w:b/>
                <w:i w:val="0"/>
                <w:color w:val="365F91" w:themeColor="accent1" w:themeShade="BF"/>
                <w:sz w:val="24"/>
                <w:szCs w:val="24"/>
              </w:rPr>
            </w:pPr>
            <w:r>
              <w:rPr>
                <w:rFonts w:asciiTheme="majorHAnsi" w:eastAsia="Cambria" w:hAnsiTheme="majorHAnsi"/>
                <w:b/>
                <w:i w:val="0"/>
                <w:color w:val="365F91" w:themeColor="accent1" w:themeShade="BF"/>
                <w:sz w:val="24"/>
                <w:szCs w:val="24"/>
              </w:rPr>
              <w:t>Indirect Costs</w:t>
            </w:r>
          </w:p>
        </w:tc>
        <w:tc>
          <w:tcPr>
            <w:tcW w:w="7321" w:type="dxa"/>
            <w:tcBorders>
              <w:top w:val="nil"/>
              <w:left w:val="nil"/>
              <w:bottom w:val="nil"/>
              <w:right w:val="nil"/>
            </w:tcBorders>
          </w:tcPr>
          <w:p w:rsidR="00BC4CEE" w:rsidRPr="00004B13" w:rsidRDefault="003F2987" w:rsidP="00670838">
            <w:pPr>
              <w:pStyle w:val="NoSpacing"/>
              <w:spacing w:line="228" w:lineRule="auto"/>
              <w:rPr>
                <w:rFonts w:asciiTheme="majorHAnsi" w:hAnsiTheme="majorHAnsi"/>
              </w:rPr>
            </w:pPr>
            <w:del w:id="37" w:author="Crooks Julie" w:date="2023-03-02T13:46:00Z">
              <w:r w:rsidDel="00DA3141">
                <w:rPr>
                  <w:rFonts w:asciiTheme="majorHAnsi" w:hAnsiTheme="majorHAnsi"/>
                </w:rPr>
                <w:delText>N</w:delText>
              </w:r>
              <w:r w:rsidR="00BC4CEE" w:rsidDel="00DA3141">
                <w:rPr>
                  <w:rFonts w:asciiTheme="majorHAnsi" w:hAnsiTheme="majorHAnsi"/>
                </w:rPr>
                <w:delText>ot eligible</w:delText>
              </w:r>
              <w:r w:rsidDel="00DA3141">
                <w:rPr>
                  <w:rFonts w:asciiTheme="majorHAnsi" w:hAnsiTheme="majorHAnsi"/>
                </w:rPr>
                <w:delText xml:space="preserve"> for this program</w:delText>
              </w:r>
            </w:del>
            <w:ins w:id="38" w:author="Crooks Julie" w:date="2023-03-02T13:46:00Z">
              <w:r w:rsidR="00DA3141">
                <w:rPr>
                  <w:rFonts w:asciiTheme="majorHAnsi" w:hAnsiTheme="majorHAnsi"/>
                </w:rPr>
                <w:t>Please see the NSGP NOFO, Page 23</w:t>
              </w:r>
            </w:ins>
            <w:ins w:id="39" w:author="Crooks Julie" w:date="2023-03-02T13:47:00Z">
              <w:r w:rsidR="00DA3141">
                <w:rPr>
                  <w:rFonts w:asciiTheme="majorHAnsi" w:hAnsiTheme="majorHAnsi"/>
                </w:rPr>
                <w:t>.</w:t>
              </w:r>
            </w:ins>
          </w:p>
          <w:p w:rsidR="00BC4CEE" w:rsidRPr="00C53F8B" w:rsidRDefault="00BC4CEE" w:rsidP="00670838">
            <w:pPr>
              <w:pStyle w:val="NoSpacing"/>
              <w:spacing w:line="228" w:lineRule="auto"/>
              <w:rPr>
                <w:rFonts w:asciiTheme="majorHAnsi" w:eastAsia="Calibri" w:hAnsiTheme="majorHAnsi" w:cstheme="minorHAnsi"/>
              </w:rPr>
            </w:pPr>
          </w:p>
        </w:tc>
      </w:tr>
      <w:tr w:rsidR="00BC4CEE" w:rsidTr="00501AF4">
        <w:trPr>
          <w:cantSplit/>
          <w:jc w:val="center"/>
        </w:trPr>
        <w:tc>
          <w:tcPr>
            <w:tcW w:w="2053" w:type="dxa"/>
            <w:tcBorders>
              <w:top w:val="nil"/>
              <w:left w:val="nil"/>
              <w:bottom w:val="nil"/>
              <w:right w:val="nil"/>
            </w:tcBorders>
          </w:tcPr>
          <w:p w:rsidR="00BC4CEE" w:rsidRPr="00C15185" w:rsidRDefault="00761D02" w:rsidP="00761D02">
            <w:pPr>
              <w:pStyle w:val="Heading1"/>
              <w:spacing w:line="228" w:lineRule="auto"/>
              <w:ind w:left="0"/>
              <w:jc w:val="right"/>
              <w:rPr>
                <w:rFonts w:asciiTheme="majorHAnsi" w:eastAsia="Cambria" w:hAnsiTheme="majorHAnsi"/>
                <w:b/>
                <w:i w:val="0"/>
                <w:color w:val="365F91" w:themeColor="accent1" w:themeShade="BF"/>
                <w:sz w:val="24"/>
                <w:szCs w:val="24"/>
              </w:rPr>
            </w:pPr>
            <w:bookmarkStart w:id="40" w:name="_Toc515346490"/>
            <w:r w:rsidRPr="00C15185">
              <w:rPr>
                <w:rFonts w:asciiTheme="majorHAnsi" w:hAnsiTheme="majorHAnsi"/>
                <w:b/>
                <w:i w:val="0"/>
                <w:color w:val="365F91" w:themeColor="accent1" w:themeShade="BF"/>
                <w:spacing w:val="-1"/>
                <w:w w:val="95"/>
                <w:sz w:val="24"/>
                <w:szCs w:val="24"/>
              </w:rPr>
              <w:t>Equipment</w:t>
            </w:r>
            <w:r w:rsidRPr="00C15185">
              <w:rPr>
                <w:rFonts w:asciiTheme="majorHAnsi" w:hAnsiTheme="majorHAnsi"/>
                <w:b/>
                <w:i w:val="0"/>
                <w:color w:val="365F91" w:themeColor="accent1" w:themeShade="BF"/>
                <w:spacing w:val="24"/>
                <w:sz w:val="24"/>
                <w:szCs w:val="24"/>
              </w:rPr>
              <w:t xml:space="preserve"> </w:t>
            </w:r>
            <w:r w:rsidRPr="00C15185">
              <w:rPr>
                <w:rFonts w:asciiTheme="majorHAnsi" w:hAnsiTheme="majorHAnsi"/>
                <w:b/>
                <w:i w:val="0"/>
                <w:color w:val="365F91" w:themeColor="accent1" w:themeShade="BF"/>
                <w:spacing w:val="-1"/>
                <w:w w:val="95"/>
                <w:sz w:val="24"/>
                <w:szCs w:val="24"/>
              </w:rPr>
              <w:t>Purchasing,</w:t>
            </w:r>
            <w:r w:rsidRPr="00C15185">
              <w:rPr>
                <w:rFonts w:asciiTheme="majorHAnsi" w:hAnsiTheme="majorHAnsi"/>
                <w:b/>
                <w:i w:val="0"/>
                <w:color w:val="365F91" w:themeColor="accent1" w:themeShade="BF"/>
                <w:spacing w:val="26"/>
                <w:w w:val="99"/>
                <w:sz w:val="24"/>
                <w:szCs w:val="24"/>
              </w:rPr>
              <w:t xml:space="preserve"> </w:t>
            </w:r>
            <w:r w:rsidRPr="00C15185">
              <w:rPr>
                <w:rFonts w:asciiTheme="majorHAnsi" w:hAnsiTheme="majorHAnsi"/>
                <w:b/>
                <w:i w:val="0"/>
                <w:color w:val="365F91" w:themeColor="accent1" w:themeShade="BF"/>
                <w:spacing w:val="-1"/>
                <w:sz w:val="24"/>
                <w:szCs w:val="24"/>
              </w:rPr>
              <w:t>Typing</w:t>
            </w:r>
            <w:r w:rsidRPr="00C15185">
              <w:rPr>
                <w:rFonts w:asciiTheme="majorHAnsi" w:hAnsiTheme="majorHAnsi"/>
                <w:b/>
                <w:i w:val="0"/>
                <w:color w:val="365F91" w:themeColor="accent1" w:themeShade="BF"/>
                <w:spacing w:val="-5"/>
                <w:sz w:val="24"/>
                <w:szCs w:val="24"/>
              </w:rPr>
              <w:t xml:space="preserve"> </w:t>
            </w:r>
            <w:r w:rsidRPr="00C15185">
              <w:rPr>
                <w:rFonts w:asciiTheme="majorHAnsi" w:hAnsiTheme="majorHAnsi"/>
                <w:b/>
                <w:i w:val="0"/>
                <w:color w:val="365F91" w:themeColor="accent1" w:themeShade="BF"/>
                <w:sz w:val="24"/>
                <w:szCs w:val="24"/>
              </w:rPr>
              <w:t>&amp;</w:t>
            </w:r>
            <w:r w:rsidRPr="00C15185">
              <w:rPr>
                <w:rFonts w:asciiTheme="majorHAnsi" w:hAnsiTheme="majorHAnsi"/>
                <w:b/>
                <w:i w:val="0"/>
                <w:color w:val="365F91" w:themeColor="accent1" w:themeShade="BF"/>
                <w:spacing w:val="22"/>
                <w:w w:val="99"/>
                <w:sz w:val="24"/>
                <w:szCs w:val="24"/>
              </w:rPr>
              <w:t xml:space="preserve"> </w:t>
            </w:r>
            <w:r w:rsidRPr="00C15185">
              <w:rPr>
                <w:rFonts w:asciiTheme="majorHAnsi" w:hAnsiTheme="majorHAnsi"/>
                <w:b/>
                <w:i w:val="0"/>
                <w:color w:val="365F91" w:themeColor="accent1" w:themeShade="BF"/>
                <w:spacing w:val="-1"/>
                <w:w w:val="95"/>
                <w:sz w:val="24"/>
                <w:szCs w:val="24"/>
              </w:rPr>
              <w:t>Identification</w:t>
            </w:r>
            <w:bookmarkEnd w:id="40"/>
          </w:p>
        </w:tc>
        <w:tc>
          <w:tcPr>
            <w:tcW w:w="7321" w:type="dxa"/>
            <w:tcBorders>
              <w:top w:val="nil"/>
              <w:left w:val="nil"/>
              <w:bottom w:val="nil"/>
              <w:right w:val="nil"/>
            </w:tcBorders>
          </w:tcPr>
          <w:p w:rsidR="00BC4CEE" w:rsidRPr="00C53F8B" w:rsidRDefault="00D116ED" w:rsidP="00670838">
            <w:pPr>
              <w:pStyle w:val="NoSpacing"/>
              <w:spacing w:line="228" w:lineRule="auto"/>
              <w:rPr>
                <w:rFonts w:asciiTheme="majorHAnsi" w:hAnsiTheme="majorHAnsi" w:cstheme="minorHAnsi"/>
              </w:rPr>
            </w:pPr>
            <w:r w:rsidRPr="00774BB0">
              <w:rPr>
                <w:rFonts w:asciiTheme="majorHAnsi" w:hAnsiTheme="majorHAnsi" w:cstheme="minorHAnsi"/>
              </w:rPr>
              <w:t>Equipment includes all tangible assets with a useful life in excess of one year and all types of computer equipment or peripherals (laptops, monitors, printers, etc.)</w:t>
            </w:r>
            <w:r w:rsidR="00774BB0">
              <w:rPr>
                <w:rFonts w:asciiTheme="majorHAnsi" w:hAnsiTheme="majorHAnsi" w:cstheme="minorHAnsi"/>
              </w:rPr>
              <w:t>.</w:t>
            </w:r>
            <w:r w:rsidRPr="00774BB0">
              <w:rPr>
                <w:rFonts w:asciiTheme="majorHAnsi" w:hAnsiTheme="majorHAnsi" w:cstheme="minorHAnsi"/>
              </w:rPr>
              <w:t xml:space="preserve">  </w:t>
            </w:r>
            <w:r w:rsidR="00BC4CEE" w:rsidRPr="00774BB0">
              <w:rPr>
                <w:rFonts w:asciiTheme="majorHAnsi" w:hAnsiTheme="majorHAnsi" w:cstheme="minorHAnsi"/>
              </w:rPr>
              <w:t>Subrecipients</w:t>
            </w:r>
            <w:r w:rsidRPr="00774BB0">
              <w:rPr>
                <w:rFonts w:asciiTheme="majorHAnsi" w:hAnsiTheme="majorHAnsi" w:cstheme="minorHAnsi"/>
              </w:rPr>
              <w:t xml:space="preserve"> </w:t>
            </w:r>
            <w:r w:rsidR="00D25396" w:rsidRPr="00774BB0">
              <w:rPr>
                <w:rFonts w:asciiTheme="majorHAnsi" w:hAnsiTheme="majorHAnsi" w:cstheme="minorHAnsi"/>
              </w:rPr>
              <w:t>may submit a reimbursement request</w:t>
            </w:r>
            <w:r w:rsidR="00AC0D95" w:rsidRPr="00774BB0">
              <w:rPr>
                <w:rFonts w:asciiTheme="majorHAnsi" w:hAnsiTheme="majorHAnsi" w:cstheme="minorHAnsi"/>
              </w:rPr>
              <w:t xml:space="preserve"> for equipment</w:t>
            </w:r>
            <w:r w:rsidR="00D25396" w:rsidRPr="00774BB0">
              <w:rPr>
                <w:rFonts w:asciiTheme="majorHAnsi" w:hAnsiTheme="majorHAnsi" w:cstheme="minorHAnsi"/>
              </w:rPr>
              <w:t xml:space="preserve"> in the Idaho Grants Management System</w:t>
            </w:r>
            <w:r w:rsidR="00AC0D95" w:rsidRPr="00774BB0">
              <w:rPr>
                <w:rFonts w:asciiTheme="majorHAnsi" w:hAnsiTheme="majorHAnsi" w:cstheme="minorHAnsi"/>
              </w:rPr>
              <w:t xml:space="preserve"> and </w:t>
            </w:r>
            <w:r w:rsidRPr="00774BB0">
              <w:rPr>
                <w:rFonts w:asciiTheme="majorHAnsi" w:hAnsiTheme="majorHAnsi" w:cstheme="minorHAnsi"/>
              </w:rPr>
              <w:t xml:space="preserve">will include the </w:t>
            </w:r>
            <w:r w:rsidR="00BC4CEE" w:rsidRPr="00774BB0">
              <w:rPr>
                <w:rFonts w:asciiTheme="majorHAnsi" w:hAnsiTheme="majorHAnsi" w:cstheme="minorHAnsi"/>
              </w:rPr>
              <w:t>Authorized Equipment List (AEL) number</w:t>
            </w:r>
            <w:r w:rsidRPr="00774BB0">
              <w:rPr>
                <w:rFonts w:asciiTheme="majorHAnsi" w:hAnsiTheme="majorHAnsi" w:cstheme="minorHAnsi"/>
              </w:rPr>
              <w:t xml:space="preserve"> </w:t>
            </w:r>
            <w:r w:rsidR="00BC67ED">
              <w:rPr>
                <w:rFonts w:asciiTheme="majorHAnsi" w:hAnsiTheme="majorHAnsi" w:cstheme="minorHAnsi"/>
              </w:rPr>
              <w:t xml:space="preserve">reflected in the application </w:t>
            </w:r>
            <w:r w:rsidRPr="00774BB0">
              <w:rPr>
                <w:rFonts w:asciiTheme="majorHAnsi" w:hAnsiTheme="majorHAnsi" w:cstheme="minorHAnsi"/>
              </w:rPr>
              <w:t xml:space="preserve">when submitting </w:t>
            </w:r>
            <w:r w:rsidR="00AC0D95" w:rsidRPr="00774BB0">
              <w:rPr>
                <w:rFonts w:asciiTheme="majorHAnsi" w:hAnsiTheme="majorHAnsi" w:cstheme="minorHAnsi"/>
              </w:rPr>
              <w:t xml:space="preserve">for </w:t>
            </w:r>
            <w:r w:rsidRPr="00774BB0">
              <w:rPr>
                <w:rFonts w:asciiTheme="majorHAnsi" w:hAnsiTheme="majorHAnsi" w:cstheme="minorHAnsi"/>
              </w:rPr>
              <w:t xml:space="preserve">equipment purchases. </w:t>
            </w:r>
            <w:r w:rsidR="00BC4CEE" w:rsidRPr="00774BB0">
              <w:rPr>
                <w:rFonts w:asciiTheme="majorHAnsi" w:hAnsiTheme="majorHAnsi" w:cstheme="minorHAnsi"/>
              </w:rPr>
              <w:t xml:space="preserve">Subrecipients may seek reimbursement for equipment purchases directly </w:t>
            </w:r>
            <w:r w:rsidR="00877801">
              <w:rPr>
                <w:rFonts w:asciiTheme="majorHAnsi" w:hAnsiTheme="majorHAnsi" w:cstheme="minorHAnsi"/>
              </w:rPr>
              <w:t>by providing an invoice &amp; proof of payment</w:t>
            </w:r>
            <w:r w:rsidR="00BC67ED">
              <w:rPr>
                <w:rFonts w:asciiTheme="majorHAnsi" w:hAnsiTheme="majorHAnsi" w:cstheme="minorHAnsi"/>
              </w:rPr>
              <w:t>.</w:t>
            </w:r>
          </w:p>
          <w:p w:rsidR="00BC4CEE" w:rsidRPr="00C53F8B" w:rsidRDefault="00BC4CEE" w:rsidP="00670838">
            <w:pPr>
              <w:pStyle w:val="NoSpacing"/>
              <w:spacing w:line="228" w:lineRule="auto"/>
              <w:rPr>
                <w:rFonts w:asciiTheme="majorHAnsi" w:eastAsia="Calibri" w:hAnsiTheme="majorHAnsi" w:cstheme="minorHAnsi"/>
              </w:rPr>
            </w:pPr>
          </w:p>
        </w:tc>
      </w:tr>
      <w:tr w:rsidR="00BC4CEE" w:rsidTr="00501AF4">
        <w:trPr>
          <w:cantSplit/>
          <w:jc w:val="center"/>
        </w:trPr>
        <w:tc>
          <w:tcPr>
            <w:tcW w:w="2053" w:type="dxa"/>
            <w:tcBorders>
              <w:top w:val="nil"/>
              <w:left w:val="nil"/>
              <w:bottom w:val="nil"/>
              <w:right w:val="nil"/>
            </w:tcBorders>
          </w:tcPr>
          <w:p w:rsidR="00BC4CEE" w:rsidRPr="00C15185" w:rsidRDefault="00761D02" w:rsidP="00670838">
            <w:pPr>
              <w:pStyle w:val="Heading1"/>
              <w:spacing w:line="228" w:lineRule="auto"/>
              <w:ind w:left="0"/>
              <w:jc w:val="right"/>
              <w:rPr>
                <w:rFonts w:asciiTheme="majorHAnsi" w:eastAsia="Cambria" w:hAnsiTheme="majorHAnsi"/>
                <w:b/>
                <w:i w:val="0"/>
                <w:color w:val="365F91" w:themeColor="accent1" w:themeShade="BF"/>
                <w:sz w:val="24"/>
                <w:szCs w:val="24"/>
              </w:rPr>
            </w:pPr>
            <w:bookmarkStart w:id="41" w:name="_Toc515346491"/>
            <w:r>
              <w:rPr>
                <w:rFonts w:asciiTheme="majorHAnsi" w:hAnsiTheme="majorHAnsi"/>
                <w:b/>
                <w:i w:val="0"/>
                <w:color w:val="365F91" w:themeColor="accent1" w:themeShade="BF"/>
                <w:spacing w:val="-1"/>
                <w:sz w:val="24"/>
                <w:szCs w:val="24"/>
              </w:rPr>
              <w:t xml:space="preserve">Controlled </w:t>
            </w:r>
            <w:r w:rsidRPr="00F23D40">
              <w:rPr>
                <w:rFonts w:asciiTheme="majorHAnsi" w:hAnsiTheme="majorHAnsi"/>
                <w:b/>
                <w:i w:val="0"/>
                <w:color w:val="365F91" w:themeColor="accent1" w:themeShade="BF"/>
                <w:spacing w:val="-1"/>
                <w:sz w:val="24"/>
                <w:szCs w:val="24"/>
              </w:rPr>
              <w:t>Equipment</w:t>
            </w:r>
            <w:bookmarkEnd w:id="41"/>
          </w:p>
        </w:tc>
        <w:tc>
          <w:tcPr>
            <w:tcW w:w="7321" w:type="dxa"/>
            <w:tcBorders>
              <w:top w:val="nil"/>
              <w:left w:val="nil"/>
              <w:bottom w:val="nil"/>
              <w:right w:val="nil"/>
            </w:tcBorders>
          </w:tcPr>
          <w:p w:rsidR="00BC4CEE" w:rsidRPr="00925AE3" w:rsidRDefault="00BC4CEE" w:rsidP="00925AE3">
            <w:pPr>
              <w:pStyle w:val="Default"/>
              <w:spacing w:line="228" w:lineRule="auto"/>
              <w:rPr>
                <w:rFonts w:asciiTheme="majorHAnsi" w:hAnsiTheme="majorHAnsi" w:cstheme="minorHAnsi"/>
                <w:sz w:val="22"/>
                <w:szCs w:val="22"/>
              </w:rPr>
            </w:pPr>
            <w:r w:rsidRPr="00761D02">
              <w:rPr>
                <w:rFonts w:asciiTheme="majorHAnsi" w:hAnsiTheme="majorHAnsi" w:cstheme="minorHAnsi"/>
                <w:sz w:val="22"/>
                <w:szCs w:val="22"/>
              </w:rPr>
              <w:t xml:space="preserve">Refer to </w:t>
            </w:r>
            <w:hyperlink r:id="rId23" w:history="1">
              <w:r w:rsidRPr="00925AE3">
                <w:rPr>
                  <w:rStyle w:val="Hyperlink"/>
                  <w:rFonts w:asciiTheme="majorHAnsi" w:hAnsiTheme="majorHAnsi" w:cstheme="minorHAnsi"/>
                  <w:sz w:val="22"/>
                  <w:szCs w:val="22"/>
                </w:rPr>
                <w:t>IB 426</w:t>
              </w:r>
            </w:hyperlink>
            <w:r w:rsidRPr="00761D02">
              <w:rPr>
                <w:rFonts w:asciiTheme="majorHAnsi" w:hAnsiTheme="majorHAnsi" w:cstheme="minorHAnsi"/>
                <w:sz w:val="22"/>
                <w:szCs w:val="22"/>
              </w:rPr>
              <w:t xml:space="preserve"> </w:t>
            </w:r>
            <w:r w:rsidRPr="00761D02">
              <w:rPr>
                <w:rFonts w:asciiTheme="majorHAnsi" w:hAnsiTheme="majorHAnsi" w:cstheme="minorHAnsi"/>
                <w:bCs/>
                <w:sz w:val="22"/>
                <w:szCs w:val="22"/>
              </w:rPr>
              <w:t>Guidance to Recipients and Subrecipients of FEMA Preparedness Grants Regarding Implementation of Executive Order 13809 Restoring State, Tribal, and Local Law Enforcement's Access to Life-Saving Equipment and Resources</w:t>
            </w:r>
            <w:r w:rsidRPr="00761D02">
              <w:rPr>
                <w:rFonts w:asciiTheme="majorHAnsi" w:hAnsiTheme="majorHAnsi" w:cstheme="minorHAnsi"/>
                <w:sz w:val="22"/>
                <w:szCs w:val="22"/>
              </w:rPr>
              <w:t>.</w:t>
            </w:r>
          </w:p>
          <w:p w:rsidR="00383028" w:rsidRPr="00761D02" w:rsidRDefault="00383028" w:rsidP="00670838">
            <w:pPr>
              <w:pStyle w:val="NoSpacing"/>
              <w:spacing w:line="228" w:lineRule="auto"/>
              <w:rPr>
                <w:rFonts w:asciiTheme="majorHAnsi" w:eastAsia="Calibri" w:hAnsiTheme="majorHAnsi" w:cstheme="minorHAnsi"/>
              </w:rPr>
            </w:pPr>
          </w:p>
        </w:tc>
      </w:tr>
      <w:tr w:rsidR="0093015E" w:rsidTr="00670838">
        <w:trPr>
          <w:jc w:val="center"/>
        </w:trPr>
        <w:tc>
          <w:tcPr>
            <w:tcW w:w="2053" w:type="dxa"/>
            <w:tcBorders>
              <w:top w:val="nil"/>
              <w:left w:val="nil"/>
              <w:bottom w:val="nil"/>
              <w:right w:val="nil"/>
            </w:tcBorders>
          </w:tcPr>
          <w:p w:rsidR="0093015E" w:rsidRPr="00C15185" w:rsidRDefault="0093015E" w:rsidP="00670838">
            <w:pPr>
              <w:pStyle w:val="Heading1"/>
              <w:spacing w:line="228" w:lineRule="auto"/>
              <w:ind w:left="0"/>
              <w:jc w:val="right"/>
              <w:rPr>
                <w:rFonts w:asciiTheme="majorHAnsi" w:eastAsia="Cambria" w:hAnsiTheme="majorHAnsi"/>
                <w:b/>
                <w:i w:val="0"/>
                <w:color w:val="365F91" w:themeColor="accent1" w:themeShade="BF"/>
                <w:sz w:val="24"/>
                <w:szCs w:val="24"/>
              </w:rPr>
            </w:pPr>
            <w:bookmarkStart w:id="42" w:name="_Toc515346495"/>
            <w:r w:rsidRPr="00C15185">
              <w:rPr>
                <w:rFonts w:asciiTheme="majorHAnsi" w:hAnsiTheme="majorHAnsi"/>
                <w:b/>
                <w:i w:val="0"/>
                <w:color w:val="365F91" w:themeColor="accent1" w:themeShade="BF"/>
                <w:spacing w:val="-1"/>
                <w:sz w:val="24"/>
                <w:szCs w:val="24"/>
              </w:rPr>
              <w:t>Allowable</w:t>
            </w:r>
            <w:r w:rsidRPr="00C15185">
              <w:rPr>
                <w:rFonts w:asciiTheme="majorHAnsi" w:hAnsiTheme="majorHAnsi"/>
                <w:b/>
                <w:i w:val="0"/>
                <w:color w:val="365F91" w:themeColor="accent1" w:themeShade="BF"/>
                <w:spacing w:val="-7"/>
                <w:sz w:val="24"/>
                <w:szCs w:val="24"/>
              </w:rPr>
              <w:t xml:space="preserve"> </w:t>
            </w:r>
            <w:r w:rsidRPr="00C15185">
              <w:rPr>
                <w:rFonts w:asciiTheme="majorHAnsi" w:hAnsiTheme="majorHAnsi"/>
                <w:b/>
                <w:i w:val="0"/>
                <w:color w:val="365F91" w:themeColor="accent1" w:themeShade="BF"/>
                <w:sz w:val="24"/>
                <w:szCs w:val="24"/>
              </w:rPr>
              <w:t>Costs</w:t>
            </w:r>
            <w:bookmarkEnd w:id="42"/>
          </w:p>
        </w:tc>
        <w:tc>
          <w:tcPr>
            <w:tcW w:w="7321" w:type="dxa"/>
            <w:tcBorders>
              <w:top w:val="nil"/>
              <w:left w:val="nil"/>
              <w:bottom w:val="nil"/>
              <w:right w:val="nil"/>
            </w:tcBorders>
          </w:tcPr>
          <w:p w:rsidR="0093015E" w:rsidRPr="00C53F8B" w:rsidRDefault="0093015E" w:rsidP="00670838">
            <w:pPr>
              <w:pStyle w:val="NoSpacing"/>
              <w:spacing w:line="228" w:lineRule="auto"/>
              <w:rPr>
                <w:rFonts w:asciiTheme="majorHAnsi" w:hAnsiTheme="majorHAnsi" w:cstheme="minorHAnsi"/>
              </w:rPr>
            </w:pPr>
            <w:r w:rsidRPr="00C53F8B">
              <w:rPr>
                <w:rFonts w:asciiTheme="majorHAnsi" w:hAnsiTheme="majorHAnsi" w:cstheme="minorHAnsi"/>
              </w:rPr>
              <w:t xml:space="preserve">Allowable and unallowable </w:t>
            </w:r>
            <w:r>
              <w:rPr>
                <w:rFonts w:asciiTheme="majorHAnsi" w:hAnsiTheme="majorHAnsi" w:cstheme="minorHAnsi"/>
              </w:rPr>
              <w:t xml:space="preserve">costs are outlined in Funding Restrictions and Allowable Costs, on </w:t>
            </w:r>
            <w:r w:rsidR="00F31FEA" w:rsidRPr="00B80A48">
              <w:rPr>
                <w:rFonts w:asciiTheme="majorHAnsi" w:hAnsiTheme="majorHAnsi" w:cstheme="minorHAnsi"/>
              </w:rPr>
              <w:t>P</w:t>
            </w:r>
            <w:r w:rsidRPr="00B80A48">
              <w:rPr>
                <w:rFonts w:asciiTheme="majorHAnsi" w:hAnsiTheme="majorHAnsi" w:cstheme="minorHAnsi"/>
              </w:rPr>
              <w:t xml:space="preserve">age </w:t>
            </w:r>
            <w:del w:id="43" w:author="Crooks Julie" w:date="2023-03-02T13:48:00Z">
              <w:r w:rsidR="00B80A48" w:rsidRPr="00B80A48" w:rsidDel="00DA3141">
                <w:rPr>
                  <w:rFonts w:asciiTheme="majorHAnsi" w:hAnsiTheme="majorHAnsi" w:cstheme="minorHAnsi"/>
                </w:rPr>
                <w:delText>30</w:delText>
              </w:r>
              <w:r w:rsidRPr="00B80A48" w:rsidDel="00DA3141">
                <w:rPr>
                  <w:rFonts w:asciiTheme="majorHAnsi" w:hAnsiTheme="majorHAnsi" w:cstheme="minorHAnsi"/>
                </w:rPr>
                <w:delText xml:space="preserve"> </w:delText>
              </w:r>
            </w:del>
            <w:ins w:id="44" w:author="Crooks Julie" w:date="2023-03-02T13:48:00Z">
              <w:r w:rsidR="00DA3141">
                <w:rPr>
                  <w:rFonts w:asciiTheme="majorHAnsi" w:hAnsiTheme="majorHAnsi" w:cstheme="minorHAnsi"/>
                </w:rPr>
                <w:t>21</w:t>
              </w:r>
              <w:bookmarkStart w:id="45" w:name="_GoBack"/>
              <w:bookmarkEnd w:id="45"/>
              <w:r w:rsidR="00DA3141" w:rsidRPr="00B80A48">
                <w:rPr>
                  <w:rFonts w:asciiTheme="majorHAnsi" w:hAnsiTheme="majorHAnsi" w:cstheme="minorHAnsi"/>
                </w:rPr>
                <w:t xml:space="preserve"> </w:t>
              </w:r>
            </w:ins>
            <w:r w:rsidRPr="00B80A48">
              <w:rPr>
                <w:rFonts w:asciiTheme="majorHAnsi" w:hAnsiTheme="majorHAnsi" w:cstheme="minorHAnsi"/>
              </w:rPr>
              <w:t>of the NOFO.</w:t>
            </w:r>
          </w:p>
          <w:p w:rsidR="0093015E" w:rsidRPr="00C53F8B" w:rsidRDefault="0093015E" w:rsidP="00670838">
            <w:pPr>
              <w:pStyle w:val="NoSpacing"/>
              <w:spacing w:line="228" w:lineRule="auto"/>
              <w:rPr>
                <w:rFonts w:asciiTheme="majorHAnsi" w:eastAsia="Calibri" w:hAnsiTheme="majorHAnsi" w:cstheme="minorHAnsi"/>
              </w:rPr>
            </w:pPr>
          </w:p>
        </w:tc>
      </w:tr>
      <w:tr w:rsidR="0093015E" w:rsidTr="00501AF4">
        <w:trPr>
          <w:cantSplit/>
          <w:jc w:val="center"/>
        </w:trPr>
        <w:tc>
          <w:tcPr>
            <w:tcW w:w="2053" w:type="dxa"/>
            <w:tcBorders>
              <w:top w:val="nil"/>
              <w:left w:val="nil"/>
              <w:bottom w:val="nil"/>
              <w:right w:val="nil"/>
            </w:tcBorders>
          </w:tcPr>
          <w:p w:rsidR="0093015E" w:rsidRPr="00F23D40" w:rsidRDefault="0093015E" w:rsidP="00670838">
            <w:pPr>
              <w:pStyle w:val="Heading1"/>
              <w:spacing w:line="228" w:lineRule="auto"/>
              <w:ind w:left="0"/>
              <w:jc w:val="right"/>
              <w:rPr>
                <w:rFonts w:asciiTheme="majorHAnsi" w:eastAsia="Cambria" w:hAnsiTheme="majorHAnsi"/>
                <w:b/>
                <w:i w:val="0"/>
                <w:color w:val="365F91" w:themeColor="accent1" w:themeShade="BF"/>
                <w:sz w:val="24"/>
                <w:szCs w:val="24"/>
              </w:rPr>
            </w:pPr>
            <w:bookmarkStart w:id="46" w:name="_Toc515346496"/>
            <w:r w:rsidRPr="00C15185">
              <w:rPr>
                <w:rFonts w:asciiTheme="majorHAnsi" w:hAnsiTheme="majorHAnsi"/>
                <w:b/>
                <w:i w:val="0"/>
                <w:color w:val="365F91" w:themeColor="accent1" w:themeShade="BF"/>
                <w:spacing w:val="-1"/>
                <w:sz w:val="24"/>
                <w:szCs w:val="24"/>
              </w:rPr>
              <w:t>Subcontracts</w:t>
            </w:r>
            <w:bookmarkEnd w:id="46"/>
          </w:p>
        </w:tc>
        <w:tc>
          <w:tcPr>
            <w:tcW w:w="7321" w:type="dxa"/>
            <w:tcBorders>
              <w:top w:val="nil"/>
              <w:left w:val="nil"/>
              <w:bottom w:val="nil"/>
              <w:right w:val="nil"/>
            </w:tcBorders>
          </w:tcPr>
          <w:p w:rsidR="0093015E" w:rsidRPr="00C53F8B" w:rsidRDefault="0093015E" w:rsidP="00670838">
            <w:pPr>
              <w:pStyle w:val="NoSpacing"/>
              <w:spacing w:line="228" w:lineRule="auto"/>
              <w:rPr>
                <w:rFonts w:asciiTheme="majorHAnsi" w:hAnsiTheme="majorHAnsi" w:cstheme="minorHAnsi"/>
              </w:rPr>
            </w:pPr>
            <w:r w:rsidRPr="00C53F8B">
              <w:rPr>
                <w:rFonts w:asciiTheme="majorHAnsi" w:hAnsiTheme="majorHAnsi" w:cstheme="minorHAnsi"/>
              </w:rPr>
              <w:t>Subrecipients must not make or permit any award (</w:t>
            </w:r>
            <w:r>
              <w:rPr>
                <w:rFonts w:asciiTheme="majorHAnsi" w:hAnsiTheme="majorHAnsi" w:cstheme="minorHAnsi"/>
              </w:rPr>
              <w:t>subaward</w:t>
            </w:r>
            <w:r w:rsidRPr="00C53F8B">
              <w:rPr>
                <w:rFonts w:asciiTheme="majorHAnsi" w:hAnsiTheme="majorHAnsi" w:cstheme="minorHAnsi"/>
              </w:rPr>
              <w:t xml:space="preserve"> or contract) at any time to any party that is debarred, suspended, or otherwise excluded from, or ineligible for, participation in federal assistance programs.  Subrecipients must obtain documentation of eligibility prior to any </w:t>
            </w:r>
            <w:r>
              <w:rPr>
                <w:rFonts w:asciiTheme="majorHAnsi" w:hAnsiTheme="majorHAnsi" w:cstheme="minorHAnsi"/>
              </w:rPr>
              <w:t>subaward</w:t>
            </w:r>
            <w:r w:rsidRPr="00C53F8B">
              <w:rPr>
                <w:rFonts w:asciiTheme="majorHAnsi" w:hAnsiTheme="majorHAnsi" w:cstheme="minorHAnsi"/>
              </w:rPr>
              <w:t xml:space="preserve"> of funds and be prepared to present supporting documentation to monitors.  For verification of eligibility of subcontracts, please go to </w:t>
            </w:r>
            <w:hyperlink r:id="rId24">
              <w:r w:rsidRPr="00C53F8B">
                <w:rPr>
                  <w:rFonts w:asciiTheme="majorHAnsi" w:hAnsiTheme="majorHAnsi" w:cstheme="minorHAnsi"/>
                  <w:color w:val="0000FF"/>
                  <w:u w:val="single" w:color="0000FF"/>
                </w:rPr>
                <w:t>www.sam.gov</w:t>
              </w:r>
              <w:r w:rsidRPr="00C53F8B">
                <w:rPr>
                  <w:rFonts w:asciiTheme="majorHAnsi" w:hAnsiTheme="majorHAnsi" w:cstheme="minorHAnsi"/>
                </w:rPr>
                <w:t>,</w:t>
              </w:r>
            </w:hyperlink>
            <w:r w:rsidRPr="00C53F8B">
              <w:rPr>
                <w:rFonts w:asciiTheme="majorHAnsi" w:hAnsiTheme="majorHAnsi" w:cstheme="minorHAnsi"/>
              </w:rPr>
              <w:t xml:space="preserve"> and check the debarred list.  Retain a print screen for audit purposes.</w:t>
            </w:r>
          </w:p>
          <w:p w:rsidR="0093015E" w:rsidRPr="00C53F8B" w:rsidRDefault="0093015E" w:rsidP="00C53F8B">
            <w:pPr>
              <w:pStyle w:val="Default"/>
              <w:spacing w:line="228" w:lineRule="auto"/>
              <w:rPr>
                <w:rFonts w:asciiTheme="majorHAnsi" w:hAnsiTheme="majorHAnsi" w:cstheme="minorHAnsi"/>
                <w:sz w:val="22"/>
                <w:szCs w:val="22"/>
              </w:rPr>
            </w:pPr>
          </w:p>
        </w:tc>
      </w:tr>
      <w:tr w:rsidR="0093015E" w:rsidTr="00501AF4">
        <w:trPr>
          <w:cantSplit/>
          <w:jc w:val="center"/>
        </w:trPr>
        <w:tc>
          <w:tcPr>
            <w:tcW w:w="2053" w:type="dxa"/>
            <w:tcBorders>
              <w:top w:val="nil"/>
              <w:left w:val="nil"/>
              <w:bottom w:val="nil"/>
              <w:right w:val="nil"/>
            </w:tcBorders>
          </w:tcPr>
          <w:p w:rsidR="0093015E" w:rsidRPr="00C15185" w:rsidRDefault="0093015E" w:rsidP="00670838">
            <w:pPr>
              <w:pStyle w:val="Heading1"/>
              <w:spacing w:line="228" w:lineRule="auto"/>
              <w:ind w:left="0"/>
              <w:jc w:val="right"/>
              <w:rPr>
                <w:rFonts w:asciiTheme="majorHAnsi" w:eastAsia="Cambria" w:hAnsiTheme="majorHAnsi"/>
                <w:b/>
                <w:i w:val="0"/>
                <w:color w:val="365F91" w:themeColor="accent1" w:themeShade="BF"/>
                <w:sz w:val="24"/>
                <w:szCs w:val="24"/>
              </w:rPr>
            </w:pPr>
            <w:bookmarkStart w:id="47" w:name="_Toc515346497"/>
            <w:r w:rsidRPr="00C15185">
              <w:rPr>
                <w:rFonts w:asciiTheme="majorHAnsi" w:hAnsiTheme="majorHAnsi"/>
                <w:b/>
                <w:i w:val="0"/>
                <w:color w:val="365F91" w:themeColor="accent1" w:themeShade="BF"/>
                <w:spacing w:val="-1"/>
                <w:sz w:val="24"/>
                <w:szCs w:val="24"/>
              </w:rPr>
              <w:t>Grant</w:t>
            </w:r>
            <w:r w:rsidRPr="00C15185">
              <w:rPr>
                <w:rFonts w:asciiTheme="majorHAnsi" w:hAnsiTheme="majorHAnsi"/>
                <w:b/>
                <w:i w:val="0"/>
                <w:color w:val="365F91" w:themeColor="accent1" w:themeShade="BF"/>
                <w:spacing w:val="24"/>
                <w:sz w:val="24"/>
                <w:szCs w:val="24"/>
              </w:rPr>
              <w:t xml:space="preserve"> </w:t>
            </w:r>
            <w:r w:rsidRPr="00C15185">
              <w:rPr>
                <w:rFonts w:asciiTheme="majorHAnsi" w:hAnsiTheme="majorHAnsi"/>
                <w:b/>
                <w:i w:val="0"/>
                <w:color w:val="365F91" w:themeColor="accent1" w:themeShade="BF"/>
                <w:spacing w:val="-1"/>
                <w:sz w:val="24"/>
                <w:szCs w:val="24"/>
              </w:rPr>
              <w:t>Modifications</w:t>
            </w:r>
            <w:bookmarkEnd w:id="47"/>
          </w:p>
        </w:tc>
        <w:tc>
          <w:tcPr>
            <w:tcW w:w="7321" w:type="dxa"/>
            <w:tcBorders>
              <w:top w:val="nil"/>
              <w:left w:val="nil"/>
              <w:bottom w:val="nil"/>
              <w:right w:val="nil"/>
            </w:tcBorders>
          </w:tcPr>
          <w:p w:rsidR="0093015E" w:rsidRPr="00C53F8B" w:rsidRDefault="0093015E" w:rsidP="00670838">
            <w:pPr>
              <w:pStyle w:val="NoSpacing"/>
              <w:spacing w:line="228" w:lineRule="auto"/>
              <w:rPr>
                <w:rFonts w:asciiTheme="majorHAnsi" w:hAnsiTheme="majorHAnsi" w:cstheme="minorHAnsi"/>
              </w:rPr>
            </w:pPr>
            <w:r w:rsidRPr="00C53F8B">
              <w:rPr>
                <w:rFonts w:asciiTheme="majorHAnsi" w:hAnsiTheme="majorHAnsi" w:cstheme="minorHAnsi"/>
              </w:rPr>
              <w:t xml:space="preserve">The subrecipient may submit modifications anytime during the performance period.  Failure to submit modifications and receive approval prior to expenditure could result in a reduction or disallowance of that part of the </w:t>
            </w:r>
            <w:r>
              <w:rPr>
                <w:rFonts w:asciiTheme="majorHAnsi" w:hAnsiTheme="majorHAnsi" w:cstheme="minorHAnsi"/>
              </w:rPr>
              <w:t>subaward</w:t>
            </w:r>
            <w:r w:rsidRPr="00C53F8B">
              <w:rPr>
                <w:rFonts w:asciiTheme="majorHAnsi" w:hAnsiTheme="majorHAnsi" w:cstheme="minorHAnsi"/>
              </w:rPr>
              <w:t>.</w:t>
            </w:r>
          </w:p>
          <w:p w:rsidR="0093015E" w:rsidRPr="00C53F8B" w:rsidRDefault="0093015E" w:rsidP="00670838">
            <w:pPr>
              <w:pStyle w:val="NoSpacing"/>
              <w:spacing w:line="228" w:lineRule="auto"/>
              <w:rPr>
                <w:rFonts w:asciiTheme="majorHAnsi" w:eastAsia="Calibri" w:hAnsiTheme="majorHAnsi" w:cstheme="minorHAnsi"/>
              </w:rPr>
            </w:pPr>
          </w:p>
        </w:tc>
      </w:tr>
      <w:tr w:rsidR="00D1453B" w:rsidTr="00501AF4">
        <w:trPr>
          <w:cantSplit/>
          <w:jc w:val="center"/>
        </w:trPr>
        <w:tc>
          <w:tcPr>
            <w:tcW w:w="2053" w:type="dxa"/>
            <w:tcBorders>
              <w:top w:val="nil"/>
              <w:left w:val="nil"/>
              <w:bottom w:val="nil"/>
              <w:right w:val="nil"/>
            </w:tcBorders>
          </w:tcPr>
          <w:p w:rsidR="00D1453B" w:rsidRPr="00C15185" w:rsidRDefault="00D1453B" w:rsidP="00D1453B">
            <w:pPr>
              <w:pStyle w:val="Heading1"/>
              <w:spacing w:line="228" w:lineRule="auto"/>
              <w:ind w:left="0"/>
              <w:jc w:val="right"/>
              <w:rPr>
                <w:rFonts w:asciiTheme="majorHAnsi" w:eastAsia="Cambria" w:hAnsiTheme="majorHAnsi"/>
                <w:b/>
                <w:i w:val="0"/>
                <w:color w:val="365F91" w:themeColor="accent1" w:themeShade="BF"/>
                <w:sz w:val="24"/>
                <w:szCs w:val="24"/>
              </w:rPr>
            </w:pPr>
            <w:bookmarkStart w:id="48" w:name="_Toc515346498"/>
            <w:r w:rsidRPr="00C15185">
              <w:rPr>
                <w:rFonts w:asciiTheme="majorHAnsi" w:hAnsiTheme="majorHAnsi"/>
                <w:b/>
                <w:i w:val="0"/>
                <w:color w:val="365F91" w:themeColor="accent1" w:themeShade="BF"/>
                <w:spacing w:val="-1"/>
                <w:sz w:val="24"/>
                <w:szCs w:val="24"/>
              </w:rPr>
              <w:lastRenderedPageBreak/>
              <w:t>Monitoring</w:t>
            </w:r>
            <w:bookmarkEnd w:id="48"/>
          </w:p>
        </w:tc>
        <w:tc>
          <w:tcPr>
            <w:tcW w:w="7321" w:type="dxa"/>
            <w:tcBorders>
              <w:top w:val="nil"/>
              <w:left w:val="nil"/>
              <w:bottom w:val="nil"/>
              <w:right w:val="nil"/>
            </w:tcBorders>
          </w:tcPr>
          <w:p w:rsidR="00D1453B" w:rsidRDefault="00D1453B" w:rsidP="00D1453B">
            <w:pPr>
              <w:rPr>
                <w:rFonts w:asciiTheme="majorHAnsi" w:hAnsiTheme="majorHAnsi"/>
              </w:rPr>
            </w:pPr>
            <w:r w:rsidRPr="0008017B">
              <w:rPr>
                <w:rFonts w:asciiTheme="majorHAnsi" w:hAnsiTheme="majorHAnsi"/>
              </w:rPr>
              <w:t xml:space="preserve">IOEM will perform periodic reviews of the subrecipient performance </w:t>
            </w:r>
            <w:r>
              <w:rPr>
                <w:rFonts w:asciiTheme="majorHAnsi" w:hAnsiTheme="majorHAnsi"/>
              </w:rPr>
              <w:t xml:space="preserve">through </w:t>
            </w:r>
            <w:r w:rsidRPr="0008017B">
              <w:rPr>
                <w:rFonts w:asciiTheme="majorHAnsi" w:hAnsiTheme="majorHAnsi"/>
              </w:rPr>
              <w:t>conduct</w:t>
            </w:r>
            <w:r>
              <w:rPr>
                <w:rFonts w:asciiTheme="majorHAnsi" w:hAnsiTheme="majorHAnsi"/>
              </w:rPr>
              <w:t>ing</w:t>
            </w:r>
            <w:r w:rsidRPr="0008017B">
              <w:rPr>
                <w:rFonts w:asciiTheme="majorHAnsi" w:hAnsiTheme="majorHAnsi"/>
              </w:rPr>
              <w:t xml:space="preserve"> monitoring visits</w:t>
            </w:r>
            <w:r>
              <w:rPr>
                <w:rFonts w:asciiTheme="majorHAnsi" w:hAnsiTheme="majorHAnsi"/>
              </w:rPr>
              <w:t xml:space="preserve"> based on a schedule and assessment of risk.  Monitoring includes both </w:t>
            </w:r>
            <w:r w:rsidRPr="00CB1D02">
              <w:rPr>
                <w:rFonts w:asciiTheme="majorHAnsi" w:hAnsiTheme="majorHAnsi"/>
              </w:rPr>
              <w:t>desk reviews, onsite visits and virtual</w:t>
            </w:r>
            <w:r w:rsidR="005A7098">
              <w:rPr>
                <w:rFonts w:asciiTheme="majorHAnsi" w:hAnsiTheme="majorHAnsi"/>
              </w:rPr>
              <w:t xml:space="preserve"> </w:t>
            </w:r>
            <w:r w:rsidRPr="00CB1D02">
              <w:rPr>
                <w:rFonts w:asciiTheme="majorHAnsi" w:hAnsiTheme="majorHAnsi"/>
              </w:rPr>
              <w:t>/ phone calls for</w:t>
            </w:r>
            <w:r>
              <w:rPr>
                <w:szCs w:val="24"/>
              </w:rPr>
              <w:t xml:space="preserve"> </w:t>
            </w:r>
            <w:r w:rsidRPr="00CB1D02">
              <w:rPr>
                <w:rFonts w:asciiTheme="majorHAnsi" w:hAnsiTheme="majorHAnsi"/>
              </w:rPr>
              <w:t xml:space="preserve">technical assistance. </w:t>
            </w:r>
            <w:r>
              <w:rPr>
                <w:rFonts w:asciiTheme="majorHAnsi" w:hAnsiTheme="majorHAnsi"/>
              </w:rPr>
              <w:t xml:space="preserve"> Please refer to Appendix A for additional information.</w:t>
            </w:r>
          </w:p>
          <w:p w:rsidR="00D1453B" w:rsidRDefault="00D1453B" w:rsidP="00D1453B">
            <w:pPr>
              <w:rPr>
                <w:rFonts w:asciiTheme="majorHAnsi" w:hAnsiTheme="majorHAnsi"/>
              </w:rPr>
            </w:pPr>
          </w:p>
          <w:p w:rsidR="00D1453B" w:rsidRDefault="00D1453B" w:rsidP="00D1453B">
            <w:pPr>
              <w:rPr>
                <w:rFonts w:asciiTheme="majorHAnsi" w:hAnsiTheme="majorHAnsi"/>
              </w:rPr>
            </w:pPr>
            <w:r w:rsidRPr="0008017B">
              <w:rPr>
                <w:rFonts w:asciiTheme="majorHAnsi" w:hAnsiTheme="majorHAnsi"/>
              </w:rPr>
              <w:t>These reviews may include, but are not limited to:</w:t>
            </w:r>
          </w:p>
          <w:p w:rsidR="00D1453B" w:rsidRPr="0008017B" w:rsidRDefault="00D1453B" w:rsidP="00D1453B">
            <w:pPr>
              <w:rPr>
                <w:rFonts w:asciiTheme="majorHAnsi" w:hAnsiTheme="majorHAnsi"/>
              </w:rPr>
            </w:pPr>
          </w:p>
          <w:p w:rsidR="00D1453B" w:rsidRDefault="00D1453B" w:rsidP="00D1453B">
            <w:pPr>
              <w:numPr>
                <w:ilvl w:val="0"/>
                <w:numId w:val="26"/>
              </w:numPr>
              <w:ind w:left="510" w:hanging="450"/>
              <w:rPr>
                <w:rFonts w:asciiTheme="majorHAnsi" w:hAnsiTheme="majorHAnsi"/>
              </w:rPr>
            </w:pPr>
            <w:r w:rsidRPr="0008017B">
              <w:rPr>
                <w:rFonts w:asciiTheme="majorHAnsi" w:hAnsiTheme="majorHAnsi"/>
              </w:rPr>
              <w:t>Comparing subaward activities to the approved projects</w:t>
            </w:r>
          </w:p>
          <w:p w:rsidR="00D1453B" w:rsidRPr="0008017B" w:rsidRDefault="00D1453B" w:rsidP="00D1453B">
            <w:pPr>
              <w:ind w:left="510"/>
              <w:rPr>
                <w:rFonts w:asciiTheme="majorHAnsi" w:hAnsiTheme="majorHAnsi"/>
              </w:rPr>
            </w:pPr>
          </w:p>
          <w:p w:rsidR="00D1453B" w:rsidRDefault="00D1453B" w:rsidP="00D1453B">
            <w:pPr>
              <w:numPr>
                <w:ilvl w:val="0"/>
                <w:numId w:val="26"/>
              </w:numPr>
              <w:ind w:left="510" w:hanging="450"/>
              <w:rPr>
                <w:rFonts w:asciiTheme="majorHAnsi" w:hAnsiTheme="majorHAnsi"/>
              </w:rPr>
            </w:pPr>
            <w:r w:rsidRPr="0008017B">
              <w:rPr>
                <w:rFonts w:asciiTheme="majorHAnsi" w:hAnsiTheme="majorHAnsi"/>
              </w:rPr>
              <w:t>Confirming compliance with</w:t>
            </w:r>
            <w:r>
              <w:rPr>
                <w:rFonts w:asciiTheme="majorHAnsi" w:hAnsiTheme="majorHAnsi"/>
              </w:rPr>
              <w:t xml:space="preserve"> </w:t>
            </w:r>
            <w:hyperlink r:id="rId25" w:history="1">
              <w:r w:rsidRPr="00C93DBD">
                <w:rPr>
                  <w:rStyle w:val="Hyperlink"/>
                  <w:rFonts w:asciiTheme="majorHAnsi" w:hAnsiTheme="majorHAnsi"/>
                </w:rPr>
                <w:t>2 CFR § 200.332</w:t>
              </w:r>
            </w:hyperlink>
          </w:p>
          <w:p w:rsidR="00D1453B" w:rsidRDefault="00D1453B" w:rsidP="00D1453B">
            <w:pPr>
              <w:pStyle w:val="ListParagraph"/>
              <w:rPr>
                <w:rFonts w:asciiTheme="majorHAnsi" w:hAnsiTheme="majorHAnsi"/>
              </w:rPr>
            </w:pPr>
          </w:p>
          <w:p w:rsidR="00D1453B" w:rsidRPr="0008017B" w:rsidRDefault="00D1453B" w:rsidP="00D1453B">
            <w:pPr>
              <w:numPr>
                <w:ilvl w:val="0"/>
                <w:numId w:val="26"/>
              </w:numPr>
              <w:ind w:left="510" w:hanging="450"/>
              <w:rPr>
                <w:rFonts w:asciiTheme="majorHAnsi" w:hAnsiTheme="majorHAnsi"/>
              </w:rPr>
            </w:pPr>
            <w:r>
              <w:rPr>
                <w:rFonts w:asciiTheme="majorHAnsi" w:hAnsiTheme="majorHAnsi"/>
              </w:rPr>
              <w:t>Confirming compliance with:</w:t>
            </w:r>
          </w:p>
          <w:p w:rsidR="00D1453B" w:rsidRPr="0008017B" w:rsidRDefault="00D1453B" w:rsidP="00D1453B">
            <w:pPr>
              <w:numPr>
                <w:ilvl w:val="0"/>
                <w:numId w:val="25"/>
              </w:numPr>
              <w:ind w:hanging="570"/>
              <w:rPr>
                <w:rFonts w:asciiTheme="majorHAnsi" w:hAnsiTheme="majorHAnsi"/>
              </w:rPr>
            </w:pPr>
            <w:r w:rsidRPr="0008017B">
              <w:rPr>
                <w:rFonts w:asciiTheme="majorHAnsi" w:hAnsiTheme="majorHAnsi"/>
              </w:rPr>
              <w:t>Grant Assurances</w:t>
            </w:r>
          </w:p>
          <w:p w:rsidR="00D1453B" w:rsidRPr="0008017B" w:rsidRDefault="00D1453B" w:rsidP="00D1453B">
            <w:pPr>
              <w:numPr>
                <w:ilvl w:val="0"/>
                <w:numId w:val="25"/>
              </w:numPr>
              <w:ind w:hanging="570"/>
              <w:rPr>
                <w:rFonts w:asciiTheme="majorHAnsi" w:hAnsiTheme="majorHAnsi"/>
              </w:rPr>
            </w:pPr>
            <w:r w:rsidRPr="0008017B">
              <w:rPr>
                <w:rFonts w:asciiTheme="majorHAnsi" w:hAnsiTheme="majorHAnsi"/>
              </w:rPr>
              <w:t>Information provided on the Performance Reports</w:t>
            </w:r>
          </w:p>
          <w:p w:rsidR="00D1453B" w:rsidRPr="0008017B" w:rsidRDefault="00D1453B" w:rsidP="00D1453B">
            <w:pPr>
              <w:numPr>
                <w:ilvl w:val="0"/>
                <w:numId w:val="25"/>
              </w:numPr>
              <w:ind w:hanging="570"/>
              <w:rPr>
                <w:rFonts w:asciiTheme="majorHAnsi" w:hAnsiTheme="majorHAnsi"/>
              </w:rPr>
            </w:pPr>
            <w:r w:rsidRPr="0008017B">
              <w:rPr>
                <w:rFonts w:asciiTheme="majorHAnsi" w:hAnsiTheme="majorHAnsi"/>
              </w:rPr>
              <w:t>Reviewing and monitoring financial and administrative records</w:t>
            </w:r>
          </w:p>
          <w:p w:rsidR="00D1453B" w:rsidRPr="0008017B" w:rsidRDefault="00D1453B" w:rsidP="00D1453B">
            <w:pPr>
              <w:numPr>
                <w:ilvl w:val="0"/>
                <w:numId w:val="25"/>
              </w:numPr>
              <w:ind w:hanging="570"/>
              <w:rPr>
                <w:rFonts w:asciiTheme="majorHAnsi" w:hAnsiTheme="majorHAnsi"/>
              </w:rPr>
            </w:pPr>
            <w:r w:rsidRPr="0008017B">
              <w:rPr>
                <w:rFonts w:asciiTheme="majorHAnsi" w:hAnsiTheme="majorHAnsi"/>
              </w:rPr>
              <w:t>Inventory management (equipment)</w:t>
            </w:r>
          </w:p>
          <w:p w:rsidR="00D1453B" w:rsidRPr="0008017B" w:rsidRDefault="00D1453B" w:rsidP="00D1453B">
            <w:pPr>
              <w:numPr>
                <w:ilvl w:val="0"/>
                <w:numId w:val="25"/>
              </w:numPr>
              <w:ind w:hanging="570"/>
              <w:rPr>
                <w:rFonts w:asciiTheme="majorHAnsi" w:hAnsiTheme="majorHAnsi"/>
              </w:rPr>
            </w:pPr>
            <w:r w:rsidRPr="0008017B">
              <w:rPr>
                <w:rFonts w:asciiTheme="majorHAnsi" w:hAnsiTheme="majorHAnsi"/>
              </w:rPr>
              <w:t>Compliance with training/exercise requirements</w:t>
            </w:r>
          </w:p>
          <w:p w:rsidR="00D1453B" w:rsidRPr="0008017B" w:rsidRDefault="00D1453B" w:rsidP="00D1453B">
            <w:pPr>
              <w:numPr>
                <w:ilvl w:val="0"/>
                <w:numId w:val="25"/>
              </w:numPr>
              <w:ind w:hanging="570"/>
              <w:rPr>
                <w:rFonts w:asciiTheme="majorHAnsi" w:hAnsiTheme="majorHAnsi"/>
              </w:rPr>
            </w:pPr>
            <w:r w:rsidRPr="0008017B">
              <w:rPr>
                <w:rFonts w:asciiTheme="majorHAnsi" w:hAnsiTheme="majorHAnsi"/>
              </w:rPr>
              <w:t>Compliance with grant requirements, state requirements and the terms and conditions of the subaward agreement.</w:t>
            </w:r>
          </w:p>
          <w:p w:rsidR="00D1453B" w:rsidRPr="0008017B" w:rsidRDefault="00D1453B" w:rsidP="00D1453B">
            <w:pPr>
              <w:pStyle w:val="TableParagraph"/>
              <w:rPr>
                <w:rFonts w:asciiTheme="majorHAnsi" w:eastAsia="Times New Roman" w:hAnsiTheme="majorHAnsi" w:cs="Times New Roman"/>
                <w:spacing w:val="-1"/>
              </w:rPr>
            </w:pPr>
          </w:p>
        </w:tc>
      </w:tr>
      <w:tr w:rsidR="00D1453B" w:rsidTr="00501AF4">
        <w:trPr>
          <w:cantSplit/>
          <w:jc w:val="center"/>
        </w:trPr>
        <w:tc>
          <w:tcPr>
            <w:tcW w:w="2053" w:type="dxa"/>
            <w:tcBorders>
              <w:top w:val="nil"/>
              <w:left w:val="nil"/>
              <w:bottom w:val="nil"/>
              <w:right w:val="nil"/>
            </w:tcBorders>
          </w:tcPr>
          <w:p w:rsidR="00D1453B" w:rsidRPr="00B45A7A" w:rsidRDefault="00D1453B" w:rsidP="00D1453B">
            <w:pPr>
              <w:pStyle w:val="Heading1"/>
              <w:spacing w:line="228" w:lineRule="auto"/>
              <w:ind w:left="0"/>
              <w:jc w:val="right"/>
            </w:pPr>
            <w:r w:rsidRPr="00C15185">
              <w:rPr>
                <w:rFonts w:asciiTheme="majorHAnsi" w:hAnsiTheme="majorHAnsi"/>
                <w:b/>
                <w:i w:val="0"/>
                <w:color w:val="365F91" w:themeColor="accent1" w:themeShade="BF"/>
                <w:spacing w:val="-1"/>
                <w:sz w:val="24"/>
                <w:szCs w:val="24"/>
              </w:rPr>
              <w:t>Closeout</w:t>
            </w:r>
          </w:p>
        </w:tc>
        <w:tc>
          <w:tcPr>
            <w:tcW w:w="7321" w:type="dxa"/>
            <w:tcBorders>
              <w:top w:val="nil"/>
              <w:left w:val="nil"/>
              <w:bottom w:val="nil"/>
              <w:right w:val="nil"/>
            </w:tcBorders>
          </w:tcPr>
          <w:p w:rsidR="00A2383C" w:rsidRDefault="00D1453B" w:rsidP="00A2383C">
            <w:pPr>
              <w:pStyle w:val="NoSpacing"/>
              <w:spacing w:line="228" w:lineRule="auto"/>
              <w:rPr>
                <w:rFonts w:asciiTheme="majorHAnsi" w:hAnsiTheme="majorHAnsi"/>
              </w:rPr>
            </w:pPr>
            <w:r>
              <w:rPr>
                <w:rFonts w:asciiTheme="majorHAnsi" w:hAnsiTheme="majorHAnsi"/>
              </w:rPr>
              <w:t>The State will close a subrecipient award after:</w:t>
            </w:r>
          </w:p>
          <w:p w:rsidR="00A2383C" w:rsidRDefault="00D1453B" w:rsidP="00A2383C">
            <w:pPr>
              <w:pStyle w:val="NoSpacing"/>
              <w:numPr>
                <w:ilvl w:val="0"/>
                <w:numId w:val="28"/>
              </w:numPr>
              <w:spacing w:line="228" w:lineRule="auto"/>
              <w:rPr>
                <w:rFonts w:asciiTheme="majorHAnsi" w:hAnsiTheme="majorHAnsi"/>
              </w:rPr>
            </w:pPr>
            <w:r>
              <w:rPr>
                <w:rFonts w:asciiTheme="majorHAnsi" w:hAnsiTheme="majorHAnsi"/>
              </w:rPr>
              <w:t>Receiving a final Performance Report indicating all approved work has been completed and all funds have been distributed</w:t>
            </w:r>
          </w:p>
          <w:p w:rsidR="00A2383C" w:rsidRDefault="00D1453B" w:rsidP="00A2383C">
            <w:pPr>
              <w:pStyle w:val="NoSpacing"/>
              <w:numPr>
                <w:ilvl w:val="0"/>
                <w:numId w:val="28"/>
              </w:numPr>
              <w:spacing w:line="228" w:lineRule="auto"/>
              <w:rPr>
                <w:rFonts w:asciiTheme="majorHAnsi" w:hAnsiTheme="majorHAnsi"/>
              </w:rPr>
            </w:pPr>
            <w:r w:rsidRPr="00A2383C">
              <w:rPr>
                <w:rFonts w:asciiTheme="majorHAnsi" w:hAnsiTheme="majorHAnsi"/>
              </w:rPr>
              <w:t>Completing a review to confirm the accuracy of reported information</w:t>
            </w:r>
          </w:p>
          <w:p w:rsidR="00D1453B" w:rsidRPr="00A2383C" w:rsidRDefault="00D1453B" w:rsidP="00A2383C">
            <w:pPr>
              <w:pStyle w:val="NoSpacing"/>
              <w:numPr>
                <w:ilvl w:val="0"/>
                <w:numId w:val="28"/>
              </w:numPr>
              <w:spacing w:line="228" w:lineRule="auto"/>
              <w:rPr>
                <w:rFonts w:asciiTheme="majorHAnsi" w:hAnsiTheme="majorHAnsi"/>
              </w:rPr>
            </w:pPr>
            <w:r w:rsidRPr="00A2383C">
              <w:rPr>
                <w:rFonts w:asciiTheme="majorHAnsi" w:hAnsiTheme="majorHAnsi"/>
              </w:rPr>
              <w:t>Reconciling actual costs to awards, modifications and payments</w:t>
            </w:r>
          </w:p>
          <w:p w:rsidR="00D1453B" w:rsidRPr="00C53F8B" w:rsidRDefault="00D1453B" w:rsidP="00D1453B">
            <w:pPr>
              <w:pStyle w:val="NoSpacing"/>
              <w:spacing w:line="228" w:lineRule="auto"/>
              <w:rPr>
                <w:rFonts w:asciiTheme="majorHAnsi" w:eastAsia="Calibri" w:hAnsiTheme="majorHAnsi" w:cstheme="minorHAnsi"/>
              </w:rPr>
            </w:pPr>
          </w:p>
        </w:tc>
      </w:tr>
      <w:tr w:rsidR="00D1453B" w:rsidTr="00501AF4">
        <w:trPr>
          <w:cantSplit/>
          <w:jc w:val="center"/>
        </w:trPr>
        <w:tc>
          <w:tcPr>
            <w:tcW w:w="2053" w:type="dxa"/>
            <w:tcBorders>
              <w:top w:val="nil"/>
              <w:left w:val="nil"/>
              <w:bottom w:val="nil"/>
              <w:right w:val="nil"/>
            </w:tcBorders>
          </w:tcPr>
          <w:p w:rsidR="00D1453B" w:rsidRDefault="00D1453B" w:rsidP="00D1453B">
            <w:pPr>
              <w:jc w:val="right"/>
            </w:pPr>
            <w:bookmarkStart w:id="49" w:name="_Toc515346500"/>
            <w:r w:rsidRPr="00C15185">
              <w:rPr>
                <w:rFonts w:asciiTheme="majorHAnsi" w:hAnsiTheme="majorHAnsi"/>
                <w:b/>
                <w:color w:val="365F91" w:themeColor="accent1" w:themeShade="BF"/>
                <w:spacing w:val="-1"/>
                <w:sz w:val="24"/>
                <w:szCs w:val="24"/>
              </w:rPr>
              <w:t>Record</w:t>
            </w:r>
            <w:r w:rsidRPr="00C15185">
              <w:rPr>
                <w:rFonts w:asciiTheme="majorHAnsi" w:hAnsiTheme="majorHAnsi"/>
                <w:b/>
                <w:color w:val="365F91" w:themeColor="accent1" w:themeShade="BF"/>
                <w:spacing w:val="-12"/>
                <w:sz w:val="24"/>
                <w:szCs w:val="24"/>
              </w:rPr>
              <w:t xml:space="preserve"> </w:t>
            </w:r>
            <w:r w:rsidRPr="00C15185">
              <w:rPr>
                <w:rFonts w:asciiTheme="majorHAnsi" w:hAnsiTheme="majorHAnsi"/>
                <w:b/>
                <w:color w:val="365F91" w:themeColor="accent1" w:themeShade="BF"/>
                <w:spacing w:val="-1"/>
                <w:sz w:val="24"/>
                <w:szCs w:val="24"/>
              </w:rPr>
              <w:t>Retention</w:t>
            </w:r>
            <w:bookmarkEnd w:id="49"/>
          </w:p>
          <w:p w:rsidR="00D1453B" w:rsidRPr="00C15185" w:rsidRDefault="00D1453B" w:rsidP="00D1453B">
            <w:pPr>
              <w:pStyle w:val="Heading1"/>
              <w:spacing w:line="228" w:lineRule="auto"/>
              <w:ind w:left="0"/>
              <w:jc w:val="right"/>
              <w:rPr>
                <w:rFonts w:asciiTheme="majorHAnsi" w:hAnsiTheme="majorHAnsi"/>
                <w:b/>
                <w:i w:val="0"/>
                <w:color w:val="365F91" w:themeColor="accent1" w:themeShade="BF"/>
                <w:spacing w:val="-1"/>
                <w:sz w:val="24"/>
                <w:szCs w:val="24"/>
              </w:rPr>
            </w:pPr>
          </w:p>
        </w:tc>
        <w:tc>
          <w:tcPr>
            <w:tcW w:w="7321" w:type="dxa"/>
            <w:tcBorders>
              <w:top w:val="nil"/>
              <w:left w:val="nil"/>
              <w:bottom w:val="nil"/>
              <w:right w:val="nil"/>
            </w:tcBorders>
          </w:tcPr>
          <w:p w:rsidR="00D1453B" w:rsidRPr="00C53F8B" w:rsidRDefault="00D1453B" w:rsidP="00D1453B">
            <w:pPr>
              <w:pStyle w:val="NoSpacing"/>
              <w:spacing w:line="228" w:lineRule="auto"/>
              <w:rPr>
                <w:rFonts w:asciiTheme="majorHAnsi" w:eastAsia="Calibri" w:hAnsiTheme="majorHAnsi" w:cstheme="minorHAnsi"/>
              </w:rPr>
            </w:pPr>
            <w:r w:rsidRPr="00C53F8B">
              <w:rPr>
                <w:rFonts w:asciiTheme="majorHAnsi" w:hAnsiTheme="majorHAnsi" w:cstheme="minorHAnsi"/>
              </w:rPr>
              <w:t>Equipment inventory records must remain in place for the life of equipment.</w:t>
            </w:r>
          </w:p>
          <w:p w:rsidR="00D1453B" w:rsidRPr="00C53F8B" w:rsidRDefault="00D1453B" w:rsidP="00D1453B">
            <w:pPr>
              <w:pStyle w:val="NoSpacing"/>
              <w:spacing w:line="228" w:lineRule="auto"/>
              <w:rPr>
                <w:rFonts w:asciiTheme="majorHAnsi" w:eastAsia="Calibri" w:hAnsiTheme="majorHAnsi" w:cstheme="minorHAnsi"/>
              </w:rPr>
            </w:pPr>
          </w:p>
          <w:p w:rsidR="00D1453B" w:rsidRPr="00C53F8B" w:rsidRDefault="00D1453B" w:rsidP="00D1453B">
            <w:pPr>
              <w:pStyle w:val="NoSpacing"/>
              <w:spacing w:line="228" w:lineRule="auto"/>
              <w:rPr>
                <w:rFonts w:asciiTheme="majorHAnsi" w:eastAsia="Calibri" w:hAnsiTheme="majorHAnsi" w:cstheme="minorHAnsi"/>
              </w:rPr>
            </w:pPr>
            <w:r w:rsidRPr="00C53F8B">
              <w:rPr>
                <w:rFonts w:asciiTheme="majorHAnsi" w:hAnsiTheme="majorHAnsi" w:cstheme="minorHAnsi"/>
              </w:rPr>
              <w:t>All financial records, supporting documents, and all other records pertinent to the award shall be retained by the agency for at least three (3) years following notification by the awarding agency that the grant has been programmatically and fiscally closed, or at least three (3) years following the closure of an audit report with findings.</w:t>
            </w:r>
          </w:p>
          <w:p w:rsidR="00D1453B" w:rsidRPr="00C53F8B" w:rsidRDefault="00D1453B" w:rsidP="00D1453B">
            <w:pPr>
              <w:pStyle w:val="NoSpacing"/>
              <w:spacing w:line="228" w:lineRule="auto"/>
              <w:rPr>
                <w:rFonts w:asciiTheme="majorHAnsi" w:eastAsia="Calibri" w:hAnsiTheme="majorHAnsi" w:cstheme="minorHAnsi"/>
              </w:rPr>
            </w:pPr>
          </w:p>
          <w:p w:rsidR="00D1453B" w:rsidRPr="00C53F8B" w:rsidRDefault="00D1453B" w:rsidP="00D1453B">
            <w:pPr>
              <w:pStyle w:val="NoSpacing"/>
              <w:spacing w:line="228" w:lineRule="auto"/>
              <w:rPr>
                <w:rFonts w:asciiTheme="majorHAnsi" w:hAnsiTheme="majorHAnsi" w:cstheme="minorHAnsi"/>
              </w:rPr>
            </w:pPr>
            <w:r w:rsidRPr="00C53F8B">
              <w:rPr>
                <w:rFonts w:asciiTheme="majorHAnsi" w:hAnsiTheme="majorHAnsi" w:cstheme="minorHAnsi"/>
              </w:rPr>
              <w:t>More restrictive local jurisdictional document retention rules may apply.</w:t>
            </w:r>
          </w:p>
          <w:p w:rsidR="00D1453B" w:rsidRDefault="00D1453B" w:rsidP="00D1453B">
            <w:pPr>
              <w:pStyle w:val="NoSpacing"/>
              <w:spacing w:line="228" w:lineRule="auto"/>
              <w:rPr>
                <w:rFonts w:asciiTheme="majorHAnsi" w:hAnsiTheme="majorHAnsi"/>
              </w:rPr>
            </w:pPr>
          </w:p>
        </w:tc>
      </w:tr>
      <w:tr w:rsidR="00D1453B" w:rsidTr="007520E8">
        <w:trPr>
          <w:cantSplit/>
          <w:jc w:val="center"/>
        </w:trPr>
        <w:tc>
          <w:tcPr>
            <w:tcW w:w="2053" w:type="dxa"/>
            <w:tcBorders>
              <w:top w:val="nil"/>
              <w:left w:val="nil"/>
              <w:right w:val="nil"/>
            </w:tcBorders>
          </w:tcPr>
          <w:p w:rsidR="00D1453B" w:rsidRPr="00C15185" w:rsidRDefault="00D1453B" w:rsidP="00D1453B">
            <w:pPr>
              <w:pStyle w:val="Heading1"/>
              <w:spacing w:line="228" w:lineRule="auto"/>
              <w:ind w:left="0"/>
              <w:jc w:val="right"/>
              <w:rPr>
                <w:rFonts w:asciiTheme="majorHAnsi" w:eastAsia="Cambria" w:hAnsiTheme="majorHAnsi"/>
                <w:b/>
                <w:i w:val="0"/>
                <w:color w:val="365F91" w:themeColor="accent1" w:themeShade="BF"/>
                <w:sz w:val="24"/>
                <w:szCs w:val="24"/>
              </w:rPr>
            </w:pPr>
            <w:bookmarkStart w:id="50" w:name="_Toc515346501"/>
            <w:r w:rsidRPr="00C15185">
              <w:rPr>
                <w:rFonts w:asciiTheme="majorHAnsi" w:hAnsiTheme="majorHAnsi"/>
                <w:b/>
                <w:i w:val="0"/>
                <w:color w:val="365F91" w:themeColor="accent1" w:themeShade="BF"/>
                <w:spacing w:val="-1"/>
                <w:sz w:val="24"/>
                <w:szCs w:val="24"/>
              </w:rPr>
              <w:t>Final</w:t>
            </w:r>
            <w:r w:rsidRPr="00C15185">
              <w:rPr>
                <w:rFonts w:asciiTheme="majorHAnsi" w:hAnsiTheme="majorHAnsi"/>
                <w:b/>
                <w:i w:val="0"/>
                <w:color w:val="365F91" w:themeColor="accent1" w:themeShade="BF"/>
                <w:sz w:val="24"/>
                <w:szCs w:val="24"/>
              </w:rPr>
              <w:t xml:space="preserve"> </w:t>
            </w:r>
            <w:r w:rsidRPr="00C15185">
              <w:rPr>
                <w:rFonts w:asciiTheme="majorHAnsi" w:hAnsiTheme="majorHAnsi"/>
                <w:b/>
                <w:i w:val="0"/>
                <w:color w:val="365F91" w:themeColor="accent1" w:themeShade="BF"/>
                <w:spacing w:val="-1"/>
                <w:sz w:val="24"/>
                <w:szCs w:val="24"/>
              </w:rPr>
              <w:t>Subaward</w:t>
            </w:r>
            <w:bookmarkEnd w:id="50"/>
          </w:p>
          <w:p w:rsidR="00D1453B" w:rsidRPr="00C15185" w:rsidRDefault="00D1453B" w:rsidP="00D1453B">
            <w:pPr>
              <w:pStyle w:val="Heading1"/>
              <w:spacing w:line="228" w:lineRule="auto"/>
              <w:ind w:left="0"/>
              <w:jc w:val="right"/>
              <w:rPr>
                <w:rFonts w:asciiTheme="majorHAnsi" w:eastAsia="Cambria" w:hAnsiTheme="majorHAnsi"/>
                <w:b/>
                <w:i w:val="0"/>
                <w:color w:val="365F91" w:themeColor="accent1" w:themeShade="BF"/>
                <w:sz w:val="24"/>
                <w:szCs w:val="24"/>
              </w:rPr>
            </w:pPr>
            <w:bookmarkStart w:id="51" w:name="_Toc515346502"/>
            <w:r w:rsidRPr="00C15185">
              <w:rPr>
                <w:rFonts w:asciiTheme="majorHAnsi" w:hAnsiTheme="majorHAnsi"/>
                <w:b/>
                <w:i w:val="0"/>
                <w:color w:val="365F91" w:themeColor="accent1" w:themeShade="BF"/>
                <w:spacing w:val="-1"/>
                <w:sz w:val="24"/>
                <w:szCs w:val="24"/>
              </w:rPr>
              <w:t>Report</w:t>
            </w:r>
            <w:bookmarkEnd w:id="51"/>
          </w:p>
        </w:tc>
        <w:tc>
          <w:tcPr>
            <w:tcW w:w="7321" w:type="dxa"/>
            <w:tcBorders>
              <w:top w:val="nil"/>
              <w:left w:val="nil"/>
              <w:bottom w:val="nil"/>
              <w:right w:val="nil"/>
            </w:tcBorders>
          </w:tcPr>
          <w:p w:rsidR="00D1453B" w:rsidRPr="00C53F8B" w:rsidRDefault="00D1453B" w:rsidP="00D1453B">
            <w:pPr>
              <w:pStyle w:val="NoSpacing"/>
              <w:spacing w:line="228" w:lineRule="auto"/>
              <w:rPr>
                <w:rFonts w:asciiTheme="majorHAnsi" w:eastAsia="Calibri" w:hAnsiTheme="majorHAnsi" w:cstheme="minorHAnsi"/>
              </w:rPr>
            </w:pPr>
            <w:r>
              <w:rPr>
                <w:rFonts w:asciiTheme="majorHAnsi" w:eastAsia="Calibri" w:hAnsiTheme="majorHAnsi" w:cstheme="minorHAnsi"/>
              </w:rPr>
              <w:t>I</w:t>
            </w:r>
            <w:r w:rsidRPr="00C53F8B">
              <w:rPr>
                <w:rFonts w:asciiTheme="majorHAnsi" w:eastAsia="Calibri" w:hAnsiTheme="majorHAnsi" w:cstheme="minorHAnsi"/>
              </w:rPr>
              <w:t>OEM will review subrecipients</w:t>
            </w:r>
            <w:r>
              <w:rPr>
                <w:rFonts w:asciiTheme="majorHAnsi" w:eastAsia="Calibri" w:hAnsiTheme="majorHAnsi" w:cstheme="minorHAnsi"/>
              </w:rPr>
              <w:t>’</w:t>
            </w:r>
            <w:r w:rsidRPr="00C53F8B">
              <w:rPr>
                <w:rFonts w:asciiTheme="majorHAnsi" w:eastAsia="Calibri" w:hAnsiTheme="majorHAnsi" w:cstheme="minorHAnsi"/>
              </w:rPr>
              <w:t xml:space="preserve"> final progress report for compliance with all subaward conditions.  The final progress report is due to IOEM by 15 days after the end of the performance period.</w:t>
            </w:r>
          </w:p>
          <w:p w:rsidR="00D1453B" w:rsidRPr="00C53F8B" w:rsidRDefault="00D1453B" w:rsidP="00D1453B">
            <w:pPr>
              <w:pStyle w:val="NoSpacing"/>
              <w:spacing w:line="228" w:lineRule="auto"/>
              <w:rPr>
                <w:rFonts w:asciiTheme="majorHAnsi" w:eastAsia="Calibri" w:hAnsiTheme="majorHAnsi" w:cstheme="minorHAnsi"/>
              </w:rPr>
            </w:pPr>
          </w:p>
        </w:tc>
      </w:tr>
    </w:tbl>
    <w:p w:rsidR="00B45A7A" w:rsidRDefault="00B45A7A" w:rsidP="00F6334C">
      <w:pPr>
        <w:rPr>
          <w:rFonts w:ascii="Calibri" w:eastAsia="Calibri" w:hAnsi="Calibri" w:cs="Calibri"/>
        </w:rPr>
      </w:pPr>
    </w:p>
    <w:p w:rsidR="00B45A7A" w:rsidRDefault="00B45A7A" w:rsidP="00F6334C">
      <w:pPr>
        <w:rPr>
          <w:rFonts w:ascii="Calibri" w:eastAsia="Calibri" w:hAnsi="Calibri" w:cs="Calibri"/>
        </w:rPr>
        <w:sectPr w:rsidR="00B45A7A" w:rsidSect="005315B9">
          <w:headerReference w:type="default" r:id="rId26"/>
          <w:footerReference w:type="default" r:id="rId27"/>
          <w:pgSz w:w="12240" w:h="15840"/>
          <w:pgMar w:top="1080" w:right="1440" w:bottom="360" w:left="1440" w:header="553" w:footer="360" w:gutter="0"/>
          <w:pgNumType w:start="1"/>
          <w:cols w:space="720"/>
          <w:docGrid w:linePitch="299"/>
        </w:sectPr>
      </w:pPr>
    </w:p>
    <w:p w:rsidR="00C33DB5" w:rsidRDefault="00C65E74">
      <w:pPr>
        <w:spacing w:before="49"/>
        <w:ind w:left="642"/>
        <w:rPr>
          <w:rFonts w:ascii="Cambria" w:eastAsia="Cambria" w:hAnsi="Cambria" w:cs="Cambria"/>
          <w:sz w:val="36"/>
          <w:szCs w:val="36"/>
        </w:rPr>
      </w:pPr>
      <w:bookmarkStart w:id="56" w:name="Award_Documents"/>
      <w:bookmarkStart w:id="57" w:name="_bookmark6"/>
      <w:bookmarkStart w:id="58" w:name="Information_Bulletins"/>
      <w:bookmarkStart w:id="59" w:name="_bookmark8"/>
      <w:bookmarkStart w:id="60" w:name="Applicable_Laws_&amp;_Regulations"/>
      <w:bookmarkStart w:id="61" w:name="_bookmark13"/>
      <w:bookmarkStart w:id="62" w:name="Applicant_Responsibilities"/>
      <w:bookmarkStart w:id="63" w:name="_bookmark14"/>
      <w:bookmarkStart w:id="64" w:name="Debarred/Suspended_Parties"/>
      <w:bookmarkStart w:id="65" w:name="_bookmark17"/>
      <w:bookmarkStart w:id="66" w:name="25%_Law_Enforcement"/>
      <w:bookmarkStart w:id="67" w:name="_bookmark19"/>
      <w:bookmarkStart w:id="68" w:name="Equipment_Purchasing,_Typing_&amp;_Identific"/>
      <w:bookmarkStart w:id="69" w:name="_bookmark22"/>
      <w:bookmarkStart w:id="70" w:name="Allowable_Costs"/>
      <w:bookmarkStart w:id="71" w:name="_bookmark27"/>
      <w:bookmarkStart w:id="72" w:name="Closeout"/>
      <w:bookmarkStart w:id="73" w:name="_bookmark31"/>
      <w:bookmarkStart w:id="74" w:name="Mission_Areas_&amp;_Core_Capabilities_Invest"/>
      <w:bookmarkStart w:id="75" w:name="_bookmark34"/>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Pr>
          <w:rFonts w:ascii="Cambria"/>
          <w:b/>
          <w:color w:val="365F91"/>
          <w:spacing w:val="-2"/>
          <w:sz w:val="36"/>
        </w:rPr>
        <w:lastRenderedPageBreak/>
        <w:t>Mission</w:t>
      </w:r>
      <w:r>
        <w:rPr>
          <w:rFonts w:ascii="Cambria"/>
          <w:b/>
          <w:color w:val="365F91"/>
          <w:spacing w:val="-8"/>
          <w:sz w:val="36"/>
        </w:rPr>
        <w:t xml:space="preserve"> </w:t>
      </w:r>
      <w:r>
        <w:rPr>
          <w:rFonts w:ascii="Cambria"/>
          <w:b/>
          <w:color w:val="365F91"/>
          <w:spacing w:val="-2"/>
          <w:sz w:val="36"/>
        </w:rPr>
        <w:t>Areas</w:t>
      </w:r>
      <w:r>
        <w:rPr>
          <w:rFonts w:ascii="Cambria"/>
          <w:b/>
          <w:color w:val="365F91"/>
          <w:spacing w:val="-27"/>
          <w:sz w:val="36"/>
        </w:rPr>
        <w:t xml:space="preserve"> </w:t>
      </w:r>
      <w:r>
        <w:rPr>
          <w:rFonts w:ascii="Cambria"/>
          <w:b/>
          <w:color w:val="365F91"/>
          <w:sz w:val="36"/>
        </w:rPr>
        <w:t>&amp;</w:t>
      </w:r>
      <w:r>
        <w:rPr>
          <w:rFonts w:ascii="Cambria"/>
          <w:b/>
          <w:color w:val="365F91"/>
          <w:spacing w:val="-59"/>
          <w:sz w:val="36"/>
        </w:rPr>
        <w:t xml:space="preserve"> </w:t>
      </w:r>
      <w:r>
        <w:rPr>
          <w:rFonts w:ascii="Cambria"/>
          <w:b/>
          <w:color w:val="365F91"/>
          <w:sz w:val="36"/>
        </w:rPr>
        <w:t>Core</w:t>
      </w:r>
      <w:r>
        <w:rPr>
          <w:rFonts w:ascii="Cambria"/>
          <w:b/>
          <w:color w:val="365F91"/>
          <w:spacing w:val="-36"/>
          <w:sz w:val="36"/>
        </w:rPr>
        <w:t xml:space="preserve"> </w:t>
      </w:r>
      <w:r>
        <w:rPr>
          <w:rFonts w:ascii="Cambria"/>
          <w:b/>
          <w:color w:val="365F91"/>
          <w:spacing w:val="-1"/>
          <w:sz w:val="36"/>
        </w:rPr>
        <w:t>Capabilities</w:t>
      </w:r>
      <w:r>
        <w:rPr>
          <w:rFonts w:ascii="Cambria"/>
          <w:b/>
          <w:color w:val="365F91"/>
          <w:spacing w:val="-34"/>
          <w:sz w:val="36"/>
        </w:rPr>
        <w:t xml:space="preserve"> </w:t>
      </w:r>
      <w:r>
        <w:rPr>
          <w:rFonts w:ascii="Cambria"/>
          <w:b/>
          <w:color w:val="365F91"/>
          <w:spacing w:val="-1"/>
          <w:sz w:val="36"/>
        </w:rPr>
        <w:t>Investment</w:t>
      </w:r>
      <w:r>
        <w:rPr>
          <w:rFonts w:ascii="Cambria"/>
          <w:b/>
          <w:color w:val="365F91"/>
          <w:spacing w:val="-34"/>
          <w:sz w:val="36"/>
        </w:rPr>
        <w:t xml:space="preserve"> </w:t>
      </w:r>
      <w:r>
        <w:rPr>
          <w:rFonts w:ascii="Cambria"/>
          <w:b/>
          <w:color w:val="365F91"/>
          <w:spacing w:val="-1"/>
          <w:sz w:val="36"/>
        </w:rPr>
        <w:t>Guide</w:t>
      </w:r>
    </w:p>
    <w:p w:rsidR="00C33DB5" w:rsidRDefault="00C33DB5">
      <w:pPr>
        <w:spacing w:before="6"/>
        <w:rPr>
          <w:rFonts w:ascii="Cambria" w:eastAsia="Cambria" w:hAnsi="Cambria" w:cs="Cambria"/>
          <w:b/>
          <w:bCs/>
          <w:sz w:val="27"/>
          <w:szCs w:val="27"/>
        </w:rPr>
      </w:pPr>
    </w:p>
    <w:tbl>
      <w:tblPr>
        <w:tblStyle w:val="TableGrid"/>
        <w:tblW w:w="0" w:type="auto"/>
        <w:tblCellMar>
          <w:left w:w="43" w:type="dxa"/>
          <w:right w:w="43" w:type="dxa"/>
        </w:tblCellMar>
        <w:tblLook w:val="04A0" w:firstRow="1" w:lastRow="0" w:firstColumn="1" w:lastColumn="0" w:noHBand="0" w:noVBand="1"/>
      </w:tblPr>
      <w:tblGrid>
        <w:gridCol w:w="1379"/>
        <w:gridCol w:w="2199"/>
        <w:gridCol w:w="1832"/>
        <w:gridCol w:w="2451"/>
        <w:gridCol w:w="1489"/>
      </w:tblGrid>
      <w:tr w:rsidR="005D1DC0" w:rsidTr="00BB3A85">
        <w:trPr>
          <w:trHeight w:val="774"/>
        </w:trPr>
        <w:tc>
          <w:tcPr>
            <w:tcW w:w="0" w:type="auto"/>
            <w:shd w:val="clear" w:color="auto" w:fill="548DD4" w:themeFill="text2" w:themeFillTint="99"/>
            <w:vAlign w:val="center"/>
          </w:tcPr>
          <w:p w:rsidR="005D1DC0" w:rsidRPr="00906BE3" w:rsidRDefault="005D1DC0" w:rsidP="00181617">
            <w:pPr>
              <w:pStyle w:val="NoSpacing"/>
              <w:jc w:val="center"/>
              <w:rPr>
                <w:rFonts w:asciiTheme="majorHAnsi" w:hAnsiTheme="majorHAnsi"/>
                <w:b/>
                <w:color w:val="FFFFFF" w:themeColor="background1"/>
                <w:sz w:val="28"/>
                <w:szCs w:val="24"/>
              </w:rPr>
            </w:pPr>
            <w:bookmarkStart w:id="76" w:name="Prevent"/>
            <w:bookmarkEnd w:id="76"/>
            <w:r w:rsidRPr="00906BE3">
              <w:rPr>
                <w:rFonts w:asciiTheme="majorHAnsi" w:hAnsiTheme="majorHAnsi"/>
                <w:b/>
                <w:color w:val="FFFFFF" w:themeColor="background1"/>
                <w:sz w:val="28"/>
                <w:szCs w:val="24"/>
              </w:rPr>
              <w:t>Prevent</w:t>
            </w:r>
          </w:p>
        </w:tc>
        <w:tc>
          <w:tcPr>
            <w:tcW w:w="0" w:type="auto"/>
            <w:shd w:val="clear" w:color="auto" w:fill="548DD4" w:themeFill="text2" w:themeFillTint="99"/>
            <w:vAlign w:val="center"/>
          </w:tcPr>
          <w:p w:rsidR="005D1DC0" w:rsidRPr="00906BE3" w:rsidRDefault="005D1DC0" w:rsidP="00181617">
            <w:pPr>
              <w:pStyle w:val="NoSpacing"/>
              <w:jc w:val="center"/>
              <w:rPr>
                <w:rFonts w:asciiTheme="majorHAnsi" w:hAnsiTheme="majorHAnsi"/>
                <w:b/>
                <w:color w:val="FFFFFF" w:themeColor="background1"/>
                <w:sz w:val="28"/>
                <w:szCs w:val="24"/>
              </w:rPr>
            </w:pPr>
            <w:r w:rsidRPr="00906BE3">
              <w:rPr>
                <w:rFonts w:asciiTheme="majorHAnsi" w:hAnsiTheme="majorHAnsi"/>
                <w:b/>
                <w:color w:val="FFFFFF" w:themeColor="background1"/>
                <w:sz w:val="28"/>
                <w:szCs w:val="24"/>
              </w:rPr>
              <w:t>Protect</w:t>
            </w:r>
          </w:p>
        </w:tc>
        <w:tc>
          <w:tcPr>
            <w:tcW w:w="0" w:type="auto"/>
            <w:shd w:val="clear" w:color="auto" w:fill="548DD4" w:themeFill="text2" w:themeFillTint="99"/>
            <w:vAlign w:val="center"/>
          </w:tcPr>
          <w:p w:rsidR="005D1DC0" w:rsidRPr="00906BE3" w:rsidRDefault="005D1DC0" w:rsidP="00181617">
            <w:pPr>
              <w:pStyle w:val="NoSpacing"/>
              <w:jc w:val="center"/>
              <w:rPr>
                <w:rFonts w:asciiTheme="majorHAnsi" w:hAnsiTheme="majorHAnsi"/>
                <w:b/>
                <w:color w:val="FFFFFF" w:themeColor="background1"/>
                <w:sz w:val="28"/>
                <w:szCs w:val="24"/>
              </w:rPr>
            </w:pPr>
            <w:r w:rsidRPr="00906BE3">
              <w:rPr>
                <w:rFonts w:asciiTheme="majorHAnsi" w:hAnsiTheme="majorHAnsi"/>
                <w:b/>
                <w:color w:val="FFFFFF" w:themeColor="background1"/>
                <w:sz w:val="28"/>
                <w:szCs w:val="24"/>
              </w:rPr>
              <w:t>Mitigate</w:t>
            </w:r>
          </w:p>
        </w:tc>
        <w:tc>
          <w:tcPr>
            <w:tcW w:w="0" w:type="auto"/>
            <w:shd w:val="clear" w:color="auto" w:fill="548DD4" w:themeFill="text2" w:themeFillTint="99"/>
            <w:vAlign w:val="center"/>
          </w:tcPr>
          <w:p w:rsidR="005D1DC0" w:rsidRPr="00906BE3" w:rsidRDefault="005D1DC0" w:rsidP="00181617">
            <w:pPr>
              <w:pStyle w:val="NoSpacing"/>
              <w:jc w:val="center"/>
              <w:rPr>
                <w:rFonts w:asciiTheme="majorHAnsi" w:hAnsiTheme="majorHAnsi"/>
                <w:b/>
                <w:color w:val="FFFFFF" w:themeColor="background1"/>
                <w:sz w:val="28"/>
                <w:szCs w:val="24"/>
              </w:rPr>
            </w:pPr>
            <w:r w:rsidRPr="00906BE3">
              <w:rPr>
                <w:rFonts w:asciiTheme="majorHAnsi" w:hAnsiTheme="majorHAnsi"/>
                <w:b/>
                <w:color w:val="FFFFFF" w:themeColor="background1"/>
                <w:sz w:val="28"/>
                <w:szCs w:val="24"/>
              </w:rPr>
              <w:t>Respond</w:t>
            </w:r>
          </w:p>
        </w:tc>
        <w:tc>
          <w:tcPr>
            <w:tcW w:w="0" w:type="auto"/>
            <w:shd w:val="clear" w:color="auto" w:fill="548DD4" w:themeFill="text2" w:themeFillTint="99"/>
            <w:vAlign w:val="center"/>
          </w:tcPr>
          <w:p w:rsidR="005D1DC0" w:rsidRPr="00906BE3" w:rsidRDefault="005D1DC0" w:rsidP="00181617">
            <w:pPr>
              <w:pStyle w:val="NoSpacing"/>
              <w:jc w:val="center"/>
              <w:rPr>
                <w:rFonts w:asciiTheme="majorHAnsi" w:hAnsiTheme="majorHAnsi"/>
                <w:b/>
                <w:color w:val="FFFFFF" w:themeColor="background1"/>
                <w:sz w:val="28"/>
                <w:szCs w:val="24"/>
              </w:rPr>
            </w:pPr>
            <w:r w:rsidRPr="00906BE3">
              <w:rPr>
                <w:rFonts w:asciiTheme="majorHAnsi" w:hAnsiTheme="majorHAnsi"/>
                <w:b/>
                <w:color w:val="FFFFFF" w:themeColor="background1"/>
                <w:sz w:val="28"/>
                <w:szCs w:val="24"/>
              </w:rPr>
              <w:t>Recover</w:t>
            </w:r>
          </w:p>
        </w:tc>
      </w:tr>
      <w:tr w:rsidR="005D1DC0" w:rsidRPr="00906BE3" w:rsidTr="00BB3A85">
        <w:trPr>
          <w:trHeight w:val="774"/>
        </w:trPr>
        <w:tc>
          <w:tcPr>
            <w:tcW w:w="0" w:type="auto"/>
            <w:gridSpan w:val="5"/>
            <w:shd w:val="clear" w:color="auto" w:fill="auto"/>
            <w:vAlign w:val="center"/>
          </w:tcPr>
          <w:p w:rsidR="00906BE3" w:rsidRPr="00906BE3" w:rsidRDefault="005D1DC0" w:rsidP="00906BE3">
            <w:pPr>
              <w:pStyle w:val="NoSpacing"/>
              <w:jc w:val="center"/>
              <w:rPr>
                <w:rFonts w:asciiTheme="majorHAnsi" w:hAnsiTheme="majorHAnsi"/>
              </w:rPr>
            </w:pPr>
            <w:r w:rsidRPr="00906BE3">
              <w:rPr>
                <w:rFonts w:asciiTheme="majorHAnsi" w:hAnsiTheme="majorHAnsi"/>
              </w:rPr>
              <w:t>Planning</w:t>
            </w:r>
          </w:p>
        </w:tc>
      </w:tr>
      <w:tr w:rsidR="005D1DC0" w:rsidRPr="00906BE3" w:rsidTr="00BB3A85">
        <w:trPr>
          <w:trHeight w:val="774"/>
        </w:trPr>
        <w:tc>
          <w:tcPr>
            <w:tcW w:w="0" w:type="auto"/>
            <w:gridSpan w:val="5"/>
            <w:shd w:val="clear" w:color="auto" w:fill="auto"/>
            <w:vAlign w:val="center"/>
          </w:tcPr>
          <w:p w:rsidR="00906BE3" w:rsidRPr="00906BE3" w:rsidRDefault="005D1DC0" w:rsidP="00906BE3">
            <w:pPr>
              <w:pStyle w:val="NoSpacing"/>
              <w:jc w:val="center"/>
              <w:rPr>
                <w:rFonts w:asciiTheme="majorHAnsi" w:hAnsiTheme="majorHAnsi"/>
              </w:rPr>
            </w:pPr>
            <w:r w:rsidRPr="00906BE3">
              <w:rPr>
                <w:rFonts w:asciiTheme="majorHAnsi" w:hAnsiTheme="majorHAnsi"/>
              </w:rPr>
              <w:t>Public Information &amp; Warning</w:t>
            </w:r>
          </w:p>
        </w:tc>
      </w:tr>
      <w:tr w:rsidR="005D1DC0" w:rsidRPr="00906BE3" w:rsidTr="00BB3A85">
        <w:trPr>
          <w:trHeight w:val="774"/>
        </w:trPr>
        <w:tc>
          <w:tcPr>
            <w:tcW w:w="0" w:type="auto"/>
            <w:gridSpan w:val="5"/>
            <w:shd w:val="clear" w:color="auto" w:fill="auto"/>
            <w:vAlign w:val="center"/>
          </w:tcPr>
          <w:p w:rsidR="00906BE3" w:rsidRPr="00906BE3" w:rsidRDefault="005D1DC0" w:rsidP="00906BE3">
            <w:pPr>
              <w:pStyle w:val="NoSpacing"/>
              <w:jc w:val="center"/>
              <w:rPr>
                <w:rFonts w:asciiTheme="majorHAnsi" w:hAnsiTheme="majorHAnsi"/>
              </w:rPr>
            </w:pPr>
            <w:r w:rsidRPr="00906BE3">
              <w:rPr>
                <w:rFonts w:asciiTheme="majorHAnsi" w:hAnsiTheme="majorHAnsi"/>
              </w:rPr>
              <w:t>Operational Coordination</w:t>
            </w:r>
          </w:p>
        </w:tc>
      </w:tr>
      <w:tr w:rsidR="005D1DC0" w:rsidRPr="00906BE3" w:rsidTr="00BB3A85">
        <w:trPr>
          <w:trHeight w:val="774"/>
        </w:trPr>
        <w:tc>
          <w:tcPr>
            <w:tcW w:w="0" w:type="auto"/>
            <w:gridSpan w:val="2"/>
            <w:shd w:val="clear" w:color="auto" w:fill="auto"/>
            <w:vAlign w:val="center"/>
          </w:tcPr>
          <w:p w:rsidR="005D1DC0" w:rsidRPr="00906BE3" w:rsidRDefault="005D1DC0" w:rsidP="00906BE3">
            <w:pPr>
              <w:pStyle w:val="NoSpacing"/>
              <w:jc w:val="center"/>
              <w:rPr>
                <w:rFonts w:asciiTheme="majorHAnsi" w:hAnsiTheme="majorHAnsi"/>
              </w:rPr>
            </w:pPr>
            <w:r w:rsidRPr="00906BE3">
              <w:rPr>
                <w:rFonts w:asciiTheme="majorHAnsi" w:hAnsiTheme="majorHAnsi"/>
              </w:rPr>
              <w:t>Intelligence &amp; Information Sharing</w:t>
            </w:r>
          </w:p>
        </w:tc>
        <w:tc>
          <w:tcPr>
            <w:tcW w:w="0" w:type="auto"/>
            <w:shd w:val="clear" w:color="auto" w:fill="auto"/>
            <w:vAlign w:val="center"/>
          </w:tcPr>
          <w:p w:rsidR="005D1DC0" w:rsidRPr="00906BE3" w:rsidRDefault="005D1DC0" w:rsidP="00906BE3">
            <w:pPr>
              <w:pStyle w:val="NoSpacing"/>
              <w:jc w:val="center"/>
              <w:rPr>
                <w:rFonts w:asciiTheme="majorHAnsi" w:hAnsiTheme="majorHAnsi"/>
              </w:rPr>
            </w:pPr>
            <w:r w:rsidRPr="00906BE3">
              <w:rPr>
                <w:rFonts w:asciiTheme="majorHAnsi" w:hAnsiTheme="majorHAnsi"/>
              </w:rPr>
              <w:t xml:space="preserve">Community </w:t>
            </w:r>
            <w:bookmarkStart w:id="77" w:name="Long-Term_Vulnerability_Reduction"/>
            <w:bookmarkEnd w:id="77"/>
            <w:r w:rsidRPr="00906BE3">
              <w:rPr>
                <w:rFonts w:asciiTheme="majorHAnsi" w:hAnsiTheme="majorHAnsi"/>
              </w:rPr>
              <w:t>Resilience</w:t>
            </w:r>
          </w:p>
        </w:tc>
        <w:tc>
          <w:tcPr>
            <w:tcW w:w="0" w:type="auto"/>
            <w:gridSpan w:val="2"/>
            <w:shd w:val="clear" w:color="auto" w:fill="auto"/>
            <w:vAlign w:val="center"/>
          </w:tcPr>
          <w:p w:rsidR="005D1DC0" w:rsidRPr="00906BE3" w:rsidRDefault="005D1DC0" w:rsidP="00906BE3">
            <w:pPr>
              <w:pStyle w:val="NoSpacing"/>
              <w:jc w:val="center"/>
              <w:rPr>
                <w:rFonts w:asciiTheme="majorHAnsi" w:hAnsiTheme="majorHAnsi"/>
              </w:rPr>
            </w:pPr>
            <w:r w:rsidRPr="00906BE3">
              <w:rPr>
                <w:rFonts w:asciiTheme="majorHAnsi" w:hAnsiTheme="majorHAnsi"/>
              </w:rPr>
              <w:t>Infrastructure Systems</w:t>
            </w:r>
          </w:p>
        </w:tc>
      </w:tr>
      <w:tr w:rsidR="005D1DC0" w:rsidRPr="00906BE3" w:rsidTr="00BB3A85">
        <w:trPr>
          <w:trHeight w:val="774"/>
        </w:trPr>
        <w:tc>
          <w:tcPr>
            <w:tcW w:w="0" w:type="auto"/>
            <w:gridSpan w:val="2"/>
            <w:shd w:val="clear" w:color="auto" w:fill="auto"/>
            <w:vAlign w:val="center"/>
          </w:tcPr>
          <w:p w:rsidR="005D1DC0" w:rsidRPr="00906BE3" w:rsidRDefault="005D1DC0" w:rsidP="00906BE3">
            <w:pPr>
              <w:pStyle w:val="NoSpacing"/>
              <w:jc w:val="center"/>
              <w:rPr>
                <w:rFonts w:asciiTheme="majorHAnsi" w:hAnsiTheme="majorHAnsi"/>
              </w:rPr>
            </w:pPr>
            <w:r w:rsidRPr="00906BE3">
              <w:rPr>
                <w:rFonts w:asciiTheme="majorHAnsi" w:hAnsiTheme="majorHAnsi"/>
              </w:rPr>
              <w:t>Interdiction &amp; Disruption</w:t>
            </w:r>
          </w:p>
        </w:tc>
        <w:tc>
          <w:tcPr>
            <w:tcW w:w="0" w:type="auto"/>
            <w:shd w:val="clear" w:color="auto" w:fill="auto"/>
            <w:vAlign w:val="center"/>
          </w:tcPr>
          <w:p w:rsidR="005D1DC0" w:rsidRPr="00906BE3" w:rsidRDefault="005D1DC0" w:rsidP="00906BE3">
            <w:pPr>
              <w:pStyle w:val="NoSpacing"/>
              <w:jc w:val="center"/>
              <w:rPr>
                <w:rFonts w:asciiTheme="majorHAnsi" w:hAnsiTheme="majorHAnsi"/>
              </w:rPr>
            </w:pPr>
            <w:r w:rsidRPr="00906BE3">
              <w:rPr>
                <w:rFonts w:asciiTheme="majorHAnsi" w:hAnsiTheme="majorHAnsi"/>
              </w:rPr>
              <w:t>Long-Term Vulnerability Reduction</w:t>
            </w:r>
          </w:p>
        </w:tc>
        <w:tc>
          <w:tcPr>
            <w:tcW w:w="0" w:type="auto"/>
            <w:shd w:val="clear" w:color="auto" w:fill="auto"/>
            <w:vAlign w:val="center"/>
          </w:tcPr>
          <w:p w:rsidR="005D1DC0" w:rsidRPr="00906BE3" w:rsidRDefault="005D1DC0" w:rsidP="00906BE3">
            <w:pPr>
              <w:pStyle w:val="NoSpacing"/>
              <w:jc w:val="center"/>
              <w:rPr>
                <w:rFonts w:asciiTheme="majorHAnsi" w:hAnsiTheme="majorHAnsi"/>
              </w:rPr>
            </w:pPr>
            <w:r w:rsidRPr="00906BE3">
              <w:rPr>
                <w:rFonts w:asciiTheme="majorHAnsi" w:hAnsiTheme="majorHAnsi"/>
              </w:rPr>
              <w:t>Critical Transportation</w:t>
            </w:r>
          </w:p>
        </w:tc>
        <w:tc>
          <w:tcPr>
            <w:tcW w:w="0" w:type="auto"/>
            <w:shd w:val="clear" w:color="auto" w:fill="auto"/>
            <w:vAlign w:val="center"/>
          </w:tcPr>
          <w:p w:rsidR="005D1DC0" w:rsidRPr="00906BE3" w:rsidRDefault="005D1DC0" w:rsidP="00906BE3">
            <w:pPr>
              <w:pStyle w:val="NoSpacing"/>
              <w:jc w:val="center"/>
              <w:rPr>
                <w:rFonts w:asciiTheme="majorHAnsi" w:hAnsiTheme="majorHAnsi"/>
              </w:rPr>
            </w:pPr>
            <w:r w:rsidRPr="00906BE3">
              <w:rPr>
                <w:rFonts w:asciiTheme="majorHAnsi" w:hAnsiTheme="majorHAnsi"/>
              </w:rPr>
              <w:t>Economic Recovery</w:t>
            </w:r>
          </w:p>
        </w:tc>
      </w:tr>
      <w:tr w:rsidR="005D1DC0" w:rsidRPr="00906BE3" w:rsidTr="00BB3A85">
        <w:trPr>
          <w:trHeight w:val="774"/>
        </w:trPr>
        <w:tc>
          <w:tcPr>
            <w:tcW w:w="0" w:type="auto"/>
            <w:gridSpan w:val="2"/>
            <w:shd w:val="clear" w:color="auto" w:fill="auto"/>
            <w:vAlign w:val="center"/>
          </w:tcPr>
          <w:p w:rsidR="005D1DC0" w:rsidRPr="00906BE3" w:rsidRDefault="005D1DC0" w:rsidP="00906BE3">
            <w:pPr>
              <w:pStyle w:val="NoSpacing"/>
              <w:jc w:val="center"/>
              <w:rPr>
                <w:rFonts w:asciiTheme="majorHAnsi" w:hAnsiTheme="majorHAnsi"/>
              </w:rPr>
            </w:pPr>
            <w:r w:rsidRPr="00906BE3">
              <w:rPr>
                <w:rFonts w:asciiTheme="majorHAnsi" w:hAnsiTheme="majorHAnsi"/>
              </w:rPr>
              <w:t>Screening, Search, &amp; Detection</w:t>
            </w:r>
          </w:p>
        </w:tc>
        <w:tc>
          <w:tcPr>
            <w:tcW w:w="0" w:type="auto"/>
            <w:shd w:val="clear" w:color="auto" w:fill="auto"/>
            <w:vAlign w:val="center"/>
          </w:tcPr>
          <w:p w:rsidR="005D1DC0" w:rsidRPr="00906BE3" w:rsidRDefault="005D1DC0" w:rsidP="00906BE3">
            <w:pPr>
              <w:pStyle w:val="NoSpacing"/>
              <w:jc w:val="center"/>
              <w:rPr>
                <w:rFonts w:asciiTheme="majorHAnsi" w:hAnsiTheme="majorHAnsi"/>
              </w:rPr>
            </w:pPr>
            <w:r w:rsidRPr="00906BE3">
              <w:rPr>
                <w:rFonts w:asciiTheme="majorHAnsi" w:hAnsiTheme="majorHAnsi"/>
              </w:rPr>
              <w:t>Risk &amp; Disaster Resilience Assessment</w:t>
            </w:r>
          </w:p>
        </w:tc>
        <w:tc>
          <w:tcPr>
            <w:tcW w:w="0" w:type="auto"/>
            <w:shd w:val="clear" w:color="auto" w:fill="auto"/>
            <w:vAlign w:val="center"/>
          </w:tcPr>
          <w:p w:rsidR="005D1DC0" w:rsidRPr="00906BE3" w:rsidRDefault="005D1DC0" w:rsidP="00906BE3">
            <w:pPr>
              <w:pStyle w:val="NoSpacing"/>
              <w:jc w:val="center"/>
              <w:rPr>
                <w:rFonts w:asciiTheme="majorHAnsi" w:hAnsiTheme="majorHAnsi"/>
              </w:rPr>
            </w:pPr>
            <w:r w:rsidRPr="00906BE3">
              <w:rPr>
                <w:rFonts w:asciiTheme="majorHAnsi" w:hAnsiTheme="majorHAnsi"/>
              </w:rPr>
              <w:t>Environmental Response / Health</w:t>
            </w:r>
            <w:r w:rsidR="00181617" w:rsidRPr="00906BE3">
              <w:rPr>
                <w:rFonts w:asciiTheme="majorHAnsi" w:hAnsiTheme="majorHAnsi"/>
              </w:rPr>
              <w:t xml:space="preserve"> </w:t>
            </w:r>
            <w:r w:rsidRPr="00906BE3">
              <w:rPr>
                <w:rFonts w:asciiTheme="majorHAnsi" w:hAnsiTheme="majorHAnsi"/>
              </w:rPr>
              <w:t>&amp; Safety</w:t>
            </w:r>
          </w:p>
        </w:tc>
        <w:tc>
          <w:tcPr>
            <w:tcW w:w="0" w:type="auto"/>
            <w:shd w:val="clear" w:color="auto" w:fill="auto"/>
            <w:vAlign w:val="center"/>
          </w:tcPr>
          <w:p w:rsidR="005D1DC0" w:rsidRPr="00906BE3" w:rsidRDefault="005D1DC0" w:rsidP="00906BE3">
            <w:pPr>
              <w:pStyle w:val="NoSpacing"/>
              <w:jc w:val="center"/>
              <w:rPr>
                <w:rFonts w:asciiTheme="majorHAnsi" w:hAnsiTheme="majorHAnsi"/>
              </w:rPr>
            </w:pPr>
            <w:r w:rsidRPr="00906BE3">
              <w:rPr>
                <w:rFonts w:asciiTheme="majorHAnsi" w:hAnsiTheme="majorHAnsi"/>
              </w:rPr>
              <w:t>Health &amp; Social Services</w:t>
            </w:r>
          </w:p>
        </w:tc>
      </w:tr>
      <w:tr w:rsidR="005D1DC0" w:rsidRPr="00906BE3" w:rsidTr="00BB3A85">
        <w:trPr>
          <w:trHeight w:val="774"/>
        </w:trPr>
        <w:tc>
          <w:tcPr>
            <w:tcW w:w="0" w:type="auto"/>
            <w:tcBorders>
              <w:bottom w:val="single" w:sz="4" w:space="0" w:color="auto"/>
            </w:tcBorders>
            <w:shd w:val="clear" w:color="auto" w:fill="auto"/>
            <w:vAlign w:val="center"/>
          </w:tcPr>
          <w:p w:rsidR="005D1DC0" w:rsidRPr="00906BE3" w:rsidRDefault="005D1DC0" w:rsidP="00906BE3">
            <w:pPr>
              <w:pStyle w:val="NoSpacing"/>
              <w:jc w:val="center"/>
              <w:rPr>
                <w:rFonts w:asciiTheme="majorHAnsi" w:hAnsiTheme="majorHAnsi"/>
              </w:rPr>
            </w:pPr>
            <w:r w:rsidRPr="00906BE3">
              <w:rPr>
                <w:rFonts w:asciiTheme="majorHAnsi" w:hAnsiTheme="majorHAnsi"/>
              </w:rPr>
              <w:t>Forensics &amp; Attribution</w:t>
            </w:r>
          </w:p>
        </w:tc>
        <w:tc>
          <w:tcPr>
            <w:tcW w:w="0" w:type="auto"/>
            <w:shd w:val="clear" w:color="auto" w:fill="auto"/>
            <w:vAlign w:val="center"/>
          </w:tcPr>
          <w:p w:rsidR="005D1DC0" w:rsidRPr="00906BE3" w:rsidRDefault="005D1DC0" w:rsidP="00906BE3">
            <w:pPr>
              <w:pStyle w:val="NoSpacing"/>
              <w:jc w:val="center"/>
              <w:rPr>
                <w:rFonts w:asciiTheme="majorHAnsi" w:hAnsiTheme="majorHAnsi"/>
              </w:rPr>
            </w:pPr>
            <w:r w:rsidRPr="00906BE3">
              <w:rPr>
                <w:rFonts w:asciiTheme="majorHAnsi" w:hAnsiTheme="majorHAnsi"/>
              </w:rPr>
              <w:t>Access Control &amp; Identity Verification</w:t>
            </w:r>
          </w:p>
        </w:tc>
        <w:tc>
          <w:tcPr>
            <w:tcW w:w="0" w:type="auto"/>
            <w:tcBorders>
              <w:bottom w:val="single" w:sz="4" w:space="0" w:color="auto"/>
            </w:tcBorders>
            <w:shd w:val="clear" w:color="auto" w:fill="auto"/>
            <w:vAlign w:val="center"/>
          </w:tcPr>
          <w:p w:rsidR="005D1DC0" w:rsidRPr="00906BE3" w:rsidRDefault="005D1DC0" w:rsidP="00906BE3">
            <w:pPr>
              <w:pStyle w:val="NoSpacing"/>
              <w:jc w:val="center"/>
              <w:rPr>
                <w:rFonts w:asciiTheme="majorHAnsi" w:hAnsiTheme="majorHAnsi"/>
              </w:rPr>
            </w:pPr>
            <w:r w:rsidRPr="00906BE3">
              <w:rPr>
                <w:rFonts w:asciiTheme="majorHAnsi" w:hAnsiTheme="majorHAnsi"/>
              </w:rPr>
              <w:t>Threats &amp; Hazards Identification</w:t>
            </w:r>
          </w:p>
        </w:tc>
        <w:tc>
          <w:tcPr>
            <w:tcW w:w="0" w:type="auto"/>
            <w:shd w:val="clear" w:color="auto" w:fill="auto"/>
            <w:vAlign w:val="center"/>
          </w:tcPr>
          <w:p w:rsidR="005D1DC0" w:rsidRPr="00906BE3" w:rsidRDefault="005D1DC0" w:rsidP="00906BE3">
            <w:pPr>
              <w:pStyle w:val="NoSpacing"/>
              <w:jc w:val="center"/>
              <w:rPr>
                <w:rFonts w:asciiTheme="majorHAnsi" w:hAnsiTheme="majorHAnsi"/>
              </w:rPr>
            </w:pPr>
            <w:r w:rsidRPr="00906BE3">
              <w:rPr>
                <w:rFonts w:asciiTheme="majorHAnsi" w:hAnsiTheme="majorHAnsi"/>
              </w:rPr>
              <w:t>Fatality Management Services</w:t>
            </w:r>
          </w:p>
        </w:tc>
        <w:tc>
          <w:tcPr>
            <w:tcW w:w="0" w:type="auto"/>
            <w:shd w:val="clear" w:color="auto" w:fill="auto"/>
            <w:vAlign w:val="center"/>
          </w:tcPr>
          <w:p w:rsidR="005D1DC0" w:rsidRPr="00906BE3" w:rsidRDefault="005D1DC0" w:rsidP="00906BE3">
            <w:pPr>
              <w:pStyle w:val="NoSpacing"/>
              <w:jc w:val="center"/>
              <w:rPr>
                <w:rFonts w:asciiTheme="majorHAnsi" w:hAnsiTheme="majorHAnsi"/>
              </w:rPr>
            </w:pPr>
            <w:r w:rsidRPr="00906BE3">
              <w:rPr>
                <w:rFonts w:asciiTheme="majorHAnsi" w:hAnsiTheme="majorHAnsi"/>
              </w:rPr>
              <w:t>Housing</w:t>
            </w:r>
          </w:p>
        </w:tc>
      </w:tr>
      <w:tr w:rsidR="005D1DC0" w:rsidRPr="00906BE3" w:rsidTr="00BB3A85">
        <w:trPr>
          <w:trHeight w:val="774"/>
        </w:trPr>
        <w:tc>
          <w:tcPr>
            <w:tcW w:w="0" w:type="auto"/>
            <w:tcBorders>
              <w:left w:val="nil"/>
              <w:bottom w:val="nil"/>
            </w:tcBorders>
            <w:shd w:val="clear" w:color="auto" w:fill="auto"/>
            <w:vAlign w:val="center"/>
          </w:tcPr>
          <w:p w:rsidR="005D1DC0" w:rsidRPr="00906BE3" w:rsidRDefault="005D1DC0" w:rsidP="00906BE3">
            <w:pPr>
              <w:pStyle w:val="NoSpacing"/>
              <w:jc w:val="center"/>
              <w:rPr>
                <w:rFonts w:asciiTheme="majorHAnsi" w:hAnsiTheme="majorHAnsi"/>
              </w:rPr>
            </w:pPr>
          </w:p>
        </w:tc>
        <w:tc>
          <w:tcPr>
            <w:tcW w:w="0" w:type="auto"/>
            <w:shd w:val="clear" w:color="auto" w:fill="auto"/>
            <w:vAlign w:val="center"/>
          </w:tcPr>
          <w:p w:rsidR="00906BE3" w:rsidRPr="00906BE3" w:rsidRDefault="005D1DC0" w:rsidP="00906BE3">
            <w:pPr>
              <w:pStyle w:val="NoSpacing"/>
              <w:jc w:val="center"/>
              <w:rPr>
                <w:rFonts w:asciiTheme="majorHAnsi" w:hAnsiTheme="majorHAnsi"/>
              </w:rPr>
            </w:pPr>
            <w:r w:rsidRPr="00906BE3">
              <w:rPr>
                <w:rFonts w:asciiTheme="majorHAnsi" w:hAnsiTheme="majorHAnsi"/>
              </w:rPr>
              <w:t>Cybersecurity</w:t>
            </w:r>
          </w:p>
        </w:tc>
        <w:tc>
          <w:tcPr>
            <w:tcW w:w="0" w:type="auto"/>
            <w:tcBorders>
              <w:bottom w:val="nil"/>
            </w:tcBorders>
            <w:shd w:val="clear" w:color="auto" w:fill="auto"/>
            <w:vAlign w:val="center"/>
          </w:tcPr>
          <w:p w:rsidR="005D1DC0" w:rsidRPr="00906BE3" w:rsidRDefault="005D1DC0" w:rsidP="00906BE3">
            <w:pPr>
              <w:pStyle w:val="NoSpacing"/>
              <w:jc w:val="center"/>
              <w:rPr>
                <w:rFonts w:asciiTheme="majorHAnsi" w:hAnsiTheme="majorHAnsi"/>
              </w:rPr>
            </w:pPr>
          </w:p>
        </w:tc>
        <w:tc>
          <w:tcPr>
            <w:tcW w:w="0" w:type="auto"/>
            <w:shd w:val="clear" w:color="auto" w:fill="auto"/>
            <w:vAlign w:val="center"/>
          </w:tcPr>
          <w:p w:rsidR="005D1DC0" w:rsidRPr="00906BE3" w:rsidRDefault="005D1DC0" w:rsidP="00906BE3">
            <w:pPr>
              <w:pStyle w:val="NoSpacing"/>
              <w:jc w:val="center"/>
              <w:rPr>
                <w:rFonts w:asciiTheme="majorHAnsi" w:eastAsia="Calibri" w:hAnsiTheme="majorHAnsi" w:cs="Calibri"/>
              </w:rPr>
            </w:pPr>
            <w:r w:rsidRPr="00906BE3">
              <w:rPr>
                <w:rFonts w:asciiTheme="majorHAnsi" w:hAnsiTheme="majorHAnsi"/>
              </w:rPr>
              <w:t>Fire</w:t>
            </w:r>
            <w:r w:rsidRPr="00906BE3">
              <w:rPr>
                <w:rFonts w:asciiTheme="majorHAnsi" w:hAnsiTheme="majorHAnsi"/>
                <w:spacing w:val="1"/>
              </w:rPr>
              <w:t xml:space="preserve"> </w:t>
            </w:r>
            <w:r w:rsidRPr="00906BE3">
              <w:rPr>
                <w:rFonts w:asciiTheme="majorHAnsi" w:hAnsiTheme="majorHAnsi"/>
              </w:rPr>
              <w:t>Management</w:t>
            </w:r>
            <w:r w:rsidRPr="00906BE3">
              <w:rPr>
                <w:rFonts w:asciiTheme="majorHAnsi" w:hAnsiTheme="majorHAnsi"/>
                <w:spacing w:val="1"/>
              </w:rPr>
              <w:t xml:space="preserve"> </w:t>
            </w:r>
            <w:r w:rsidRPr="00906BE3">
              <w:rPr>
                <w:rFonts w:asciiTheme="majorHAnsi" w:hAnsiTheme="majorHAnsi"/>
              </w:rPr>
              <w:t>&amp;</w:t>
            </w:r>
            <w:r w:rsidRPr="00906BE3">
              <w:rPr>
                <w:rFonts w:asciiTheme="majorHAnsi" w:hAnsiTheme="majorHAnsi"/>
                <w:spacing w:val="23"/>
              </w:rPr>
              <w:t xml:space="preserve"> </w:t>
            </w:r>
            <w:r w:rsidRPr="00906BE3">
              <w:rPr>
                <w:rFonts w:asciiTheme="majorHAnsi" w:hAnsiTheme="majorHAnsi"/>
              </w:rPr>
              <w:t>Suppression</w:t>
            </w:r>
          </w:p>
        </w:tc>
        <w:tc>
          <w:tcPr>
            <w:tcW w:w="0" w:type="auto"/>
            <w:tcBorders>
              <w:bottom w:val="single" w:sz="4" w:space="0" w:color="auto"/>
            </w:tcBorders>
            <w:shd w:val="clear" w:color="auto" w:fill="auto"/>
            <w:vAlign w:val="center"/>
          </w:tcPr>
          <w:p w:rsidR="005D1DC0" w:rsidRPr="00906BE3" w:rsidRDefault="005D1DC0" w:rsidP="00906BE3">
            <w:pPr>
              <w:pStyle w:val="NoSpacing"/>
              <w:jc w:val="center"/>
              <w:rPr>
                <w:rFonts w:asciiTheme="majorHAnsi" w:eastAsia="Calibri" w:hAnsiTheme="majorHAnsi" w:cs="Calibri"/>
              </w:rPr>
            </w:pPr>
            <w:r w:rsidRPr="00906BE3">
              <w:rPr>
                <w:rFonts w:asciiTheme="majorHAnsi" w:hAnsiTheme="majorHAnsi"/>
              </w:rPr>
              <w:t>Natural &amp;</w:t>
            </w:r>
            <w:r w:rsidRPr="00906BE3">
              <w:rPr>
                <w:rFonts w:asciiTheme="majorHAnsi" w:hAnsiTheme="majorHAnsi"/>
                <w:spacing w:val="1"/>
              </w:rPr>
              <w:t xml:space="preserve"> </w:t>
            </w:r>
            <w:r w:rsidRPr="00906BE3">
              <w:rPr>
                <w:rFonts w:asciiTheme="majorHAnsi" w:hAnsiTheme="majorHAnsi"/>
              </w:rPr>
              <w:t>Cultural</w:t>
            </w:r>
            <w:r w:rsidRPr="00906BE3">
              <w:rPr>
                <w:rFonts w:asciiTheme="majorHAnsi" w:hAnsiTheme="majorHAnsi"/>
                <w:spacing w:val="23"/>
              </w:rPr>
              <w:t xml:space="preserve"> </w:t>
            </w:r>
            <w:r w:rsidRPr="00906BE3">
              <w:rPr>
                <w:rFonts w:asciiTheme="majorHAnsi" w:hAnsiTheme="majorHAnsi"/>
              </w:rPr>
              <w:t>Resources</w:t>
            </w:r>
          </w:p>
        </w:tc>
      </w:tr>
      <w:tr w:rsidR="00181617" w:rsidRPr="00906BE3" w:rsidTr="00BB3A85">
        <w:trPr>
          <w:trHeight w:val="774"/>
        </w:trPr>
        <w:tc>
          <w:tcPr>
            <w:tcW w:w="0" w:type="auto"/>
            <w:tcBorders>
              <w:top w:val="nil"/>
              <w:left w:val="nil"/>
              <w:bottom w:val="nil"/>
            </w:tcBorders>
            <w:shd w:val="clear" w:color="auto" w:fill="auto"/>
            <w:vAlign w:val="center"/>
          </w:tcPr>
          <w:p w:rsidR="00181617" w:rsidRPr="00906BE3" w:rsidRDefault="00181617" w:rsidP="00906BE3">
            <w:pPr>
              <w:pStyle w:val="NoSpacing"/>
              <w:jc w:val="center"/>
              <w:rPr>
                <w:rFonts w:asciiTheme="majorHAnsi" w:hAnsiTheme="majorHAnsi"/>
              </w:rPr>
            </w:pPr>
          </w:p>
        </w:tc>
        <w:tc>
          <w:tcPr>
            <w:tcW w:w="0" w:type="auto"/>
            <w:shd w:val="clear" w:color="auto" w:fill="auto"/>
            <w:vAlign w:val="center"/>
          </w:tcPr>
          <w:p w:rsidR="00181617" w:rsidRPr="00906BE3" w:rsidRDefault="00181617" w:rsidP="00906BE3">
            <w:pPr>
              <w:pStyle w:val="NoSpacing"/>
              <w:jc w:val="center"/>
              <w:rPr>
                <w:rFonts w:asciiTheme="majorHAnsi" w:eastAsia="Calibri" w:hAnsiTheme="majorHAnsi" w:cs="Calibri"/>
              </w:rPr>
            </w:pPr>
            <w:r w:rsidRPr="00906BE3">
              <w:rPr>
                <w:rFonts w:asciiTheme="majorHAnsi" w:hAnsiTheme="majorHAnsi"/>
              </w:rPr>
              <w:t>Physical</w:t>
            </w:r>
            <w:r w:rsidRPr="00906BE3">
              <w:rPr>
                <w:rFonts w:asciiTheme="majorHAnsi" w:hAnsiTheme="majorHAnsi"/>
                <w:spacing w:val="-3"/>
              </w:rPr>
              <w:t xml:space="preserve"> </w:t>
            </w:r>
            <w:r w:rsidRPr="00906BE3">
              <w:rPr>
                <w:rFonts w:asciiTheme="majorHAnsi" w:hAnsiTheme="majorHAnsi"/>
              </w:rPr>
              <w:t>Protective</w:t>
            </w:r>
            <w:r w:rsidRPr="00906BE3">
              <w:rPr>
                <w:rFonts w:asciiTheme="majorHAnsi" w:hAnsiTheme="majorHAnsi"/>
                <w:spacing w:val="23"/>
              </w:rPr>
              <w:t xml:space="preserve"> </w:t>
            </w:r>
            <w:r w:rsidRPr="00906BE3">
              <w:rPr>
                <w:rFonts w:asciiTheme="majorHAnsi" w:hAnsiTheme="majorHAnsi"/>
              </w:rPr>
              <w:t>Measures</w:t>
            </w:r>
          </w:p>
        </w:tc>
        <w:tc>
          <w:tcPr>
            <w:tcW w:w="0" w:type="auto"/>
            <w:tcBorders>
              <w:top w:val="nil"/>
              <w:bottom w:val="nil"/>
            </w:tcBorders>
            <w:shd w:val="clear" w:color="auto" w:fill="auto"/>
            <w:vAlign w:val="center"/>
          </w:tcPr>
          <w:p w:rsidR="00181617" w:rsidRPr="00906BE3" w:rsidRDefault="00181617" w:rsidP="00906BE3">
            <w:pPr>
              <w:pStyle w:val="NoSpacing"/>
              <w:jc w:val="center"/>
              <w:rPr>
                <w:rFonts w:asciiTheme="majorHAnsi" w:hAnsiTheme="majorHAnsi"/>
              </w:rPr>
            </w:pPr>
          </w:p>
        </w:tc>
        <w:tc>
          <w:tcPr>
            <w:tcW w:w="0" w:type="auto"/>
            <w:shd w:val="clear" w:color="auto" w:fill="auto"/>
            <w:vAlign w:val="center"/>
          </w:tcPr>
          <w:p w:rsidR="00181617" w:rsidRPr="00906BE3" w:rsidRDefault="00181617" w:rsidP="00906BE3">
            <w:pPr>
              <w:pStyle w:val="NoSpacing"/>
              <w:jc w:val="center"/>
              <w:rPr>
                <w:rFonts w:asciiTheme="majorHAnsi" w:eastAsia="Calibri" w:hAnsiTheme="majorHAnsi" w:cs="Calibri"/>
              </w:rPr>
            </w:pPr>
            <w:r w:rsidRPr="00906BE3">
              <w:rPr>
                <w:rFonts w:asciiTheme="majorHAnsi" w:hAnsiTheme="majorHAnsi"/>
              </w:rPr>
              <w:t>Logistics &amp;</w:t>
            </w:r>
            <w:r w:rsidRPr="00906BE3">
              <w:rPr>
                <w:rFonts w:asciiTheme="majorHAnsi" w:hAnsiTheme="majorHAnsi"/>
                <w:spacing w:val="-2"/>
              </w:rPr>
              <w:t xml:space="preserve"> </w:t>
            </w:r>
            <w:r w:rsidRPr="00906BE3">
              <w:rPr>
                <w:rFonts w:asciiTheme="majorHAnsi" w:hAnsiTheme="majorHAnsi"/>
              </w:rPr>
              <w:t>Supply</w:t>
            </w:r>
            <w:r w:rsidRPr="00906BE3">
              <w:rPr>
                <w:rFonts w:asciiTheme="majorHAnsi" w:hAnsiTheme="majorHAnsi"/>
                <w:spacing w:val="27"/>
              </w:rPr>
              <w:t xml:space="preserve"> </w:t>
            </w:r>
            <w:r w:rsidRPr="00906BE3">
              <w:rPr>
                <w:rFonts w:asciiTheme="majorHAnsi" w:hAnsiTheme="majorHAnsi"/>
              </w:rPr>
              <w:t>Chain Management</w:t>
            </w:r>
          </w:p>
        </w:tc>
        <w:tc>
          <w:tcPr>
            <w:tcW w:w="0" w:type="auto"/>
            <w:tcBorders>
              <w:bottom w:val="nil"/>
              <w:right w:val="nil"/>
            </w:tcBorders>
            <w:shd w:val="clear" w:color="auto" w:fill="auto"/>
            <w:vAlign w:val="center"/>
          </w:tcPr>
          <w:p w:rsidR="00181617" w:rsidRPr="00906BE3" w:rsidRDefault="00181617" w:rsidP="00906BE3">
            <w:pPr>
              <w:pStyle w:val="NoSpacing"/>
              <w:jc w:val="center"/>
              <w:rPr>
                <w:rFonts w:asciiTheme="majorHAnsi" w:hAnsiTheme="majorHAnsi"/>
              </w:rPr>
            </w:pPr>
          </w:p>
        </w:tc>
      </w:tr>
      <w:tr w:rsidR="00181617" w:rsidRPr="00906BE3" w:rsidTr="00BB3A85">
        <w:trPr>
          <w:trHeight w:val="774"/>
        </w:trPr>
        <w:tc>
          <w:tcPr>
            <w:tcW w:w="0" w:type="auto"/>
            <w:tcBorders>
              <w:top w:val="nil"/>
              <w:left w:val="nil"/>
              <w:bottom w:val="nil"/>
            </w:tcBorders>
            <w:shd w:val="clear" w:color="auto" w:fill="auto"/>
            <w:vAlign w:val="center"/>
          </w:tcPr>
          <w:p w:rsidR="00181617" w:rsidRPr="00906BE3" w:rsidRDefault="00181617" w:rsidP="00906BE3">
            <w:pPr>
              <w:pStyle w:val="NoSpacing"/>
              <w:jc w:val="center"/>
              <w:rPr>
                <w:rFonts w:asciiTheme="majorHAnsi" w:hAnsiTheme="majorHAnsi"/>
              </w:rPr>
            </w:pPr>
          </w:p>
        </w:tc>
        <w:tc>
          <w:tcPr>
            <w:tcW w:w="0" w:type="auto"/>
            <w:tcBorders>
              <w:bottom w:val="single" w:sz="4" w:space="0" w:color="auto"/>
            </w:tcBorders>
            <w:shd w:val="clear" w:color="auto" w:fill="auto"/>
            <w:vAlign w:val="center"/>
          </w:tcPr>
          <w:p w:rsidR="00181617" w:rsidRPr="00906BE3" w:rsidRDefault="00181617" w:rsidP="00906BE3">
            <w:pPr>
              <w:pStyle w:val="NoSpacing"/>
              <w:jc w:val="center"/>
              <w:rPr>
                <w:rFonts w:asciiTheme="majorHAnsi" w:eastAsia="Calibri" w:hAnsiTheme="majorHAnsi" w:cs="Calibri"/>
              </w:rPr>
            </w:pPr>
            <w:r w:rsidRPr="00906BE3">
              <w:rPr>
                <w:rFonts w:asciiTheme="majorHAnsi" w:hAnsiTheme="majorHAnsi"/>
              </w:rPr>
              <w:t>Risk</w:t>
            </w:r>
            <w:r w:rsidRPr="00906BE3">
              <w:rPr>
                <w:rFonts w:asciiTheme="majorHAnsi" w:hAnsiTheme="majorHAnsi"/>
                <w:spacing w:val="-2"/>
              </w:rPr>
              <w:t xml:space="preserve"> </w:t>
            </w:r>
            <w:r w:rsidRPr="00906BE3">
              <w:rPr>
                <w:rFonts w:asciiTheme="majorHAnsi" w:hAnsiTheme="majorHAnsi"/>
              </w:rPr>
              <w:t>Management</w:t>
            </w:r>
            <w:r w:rsidRPr="00906BE3">
              <w:rPr>
                <w:rFonts w:asciiTheme="majorHAnsi" w:hAnsiTheme="majorHAnsi"/>
                <w:spacing w:val="28"/>
              </w:rPr>
              <w:t xml:space="preserve"> </w:t>
            </w:r>
            <w:r w:rsidRPr="00906BE3">
              <w:rPr>
                <w:rFonts w:asciiTheme="majorHAnsi" w:hAnsiTheme="majorHAnsi"/>
              </w:rPr>
              <w:t>for</w:t>
            </w:r>
            <w:r w:rsidRPr="00906BE3">
              <w:rPr>
                <w:rFonts w:asciiTheme="majorHAnsi" w:hAnsiTheme="majorHAnsi"/>
                <w:spacing w:val="-2"/>
              </w:rPr>
              <w:t xml:space="preserve"> </w:t>
            </w:r>
            <w:r w:rsidRPr="00906BE3">
              <w:rPr>
                <w:rFonts w:asciiTheme="majorHAnsi" w:hAnsiTheme="majorHAnsi"/>
              </w:rPr>
              <w:t>Protection</w:t>
            </w:r>
            <w:r w:rsidRPr="00906BE3">
              <w:rPr>
                <w:rFonts w:asciiTheme="majorHAnsi" w:hAnsiTheme="majorHAnsi"/>
                <w:spacing w:val="25"/>
              </w:rPr>
              <w:t xml:space="preserve"> </w:t>
            </w:r>
            <w:r w:rsidRPr="00906BE3">
              <w:rPr>
                <w:rFonts w:asciiTheme="majorHAnsi" w:hAnsiTheme="majorHAnsi"/>
              </w:rPr>
              <w:t>Programs</w:t>
            </w:r>
            <w:r w:rsidRPr="00906BE3">
              <w:rPr>
                <w:rFonts w:asciiTheme="majorHAnsi" w:hAnsiTheme="majorHAnsi"/>
                <w:spacing w:val="-2"/>
              </w:rPr>
              <w:t xml:space="preserve"> </w:t>
            </w:r>
            <w:r w:rsidRPr="00906BE3">
              <w:rPr>
                <w:rFonts w:asciiTheme="majorHAnsi" w:hAnsiTheme="majorHAnsi"/>
              </w:rPr>
              <w:t>&amp;</w:t>
            </w:r>
            <w:r w:rsidRPr="00906BE3">
              <w:rPr>
                <w:rFonts w:asciiTheme="majorHAnsi" w:hAnsiTheme="majorHAnsi"/>
                <w:spacing w:val="25"/>
              </w:rPr>
              <w:t xml:space="preserve"> </w:t>
            </w:r>
            <w:bookmarkStart w:id="78" w:name="Supply_Chain_Integrity_&amp;_Security"/>
            <w:bookmarkEnd w:id="78"/>
            <w:r w:rsidRPr="00906BE3">
              <w:rPr>
                <w:rFonts w:asciiTheme="majorHAnsi" w:hAnsiTheme="majorHAnsi"/>
              </w:rPr>
              <w:t>Activities</w:t>
            </w:r>
          </w:p>
        </w:tc>
        <w:tc>
          <w:tcPr>
            <w:tcW w:w="0" w:type="auto"/>
            <w:tcBorders>
              <w:top w:val="nil"/>
              <w:bottom w:val="nil"/>
            </w:tcBorders>
            <w:shd w:val="clear" w:color="auto" w:fill="auto"/>
            <w:vAlign w:val="center"/>
          </w:tcPr>
          <w:p w:rsidR="00181617" w:rsidRPr="00906BE3" w:rsidRDefault="00181617" w:rsidP="00906BE3">
            <w:pPr>
              <w:pStyle w:val="NoSpacing"/>
              <w:jc w:val="center"/>
              <w:rPr>
                <w:rFonts w:asciiTheme="majorHAnsi" w:hAnsiTheme="majorHAnsi"/>
              </w:rPr>
            </w:pPr>
          </w:p>
        </w:tc>
        <w:tc>
          <w:tcPr>
            <w:tcW w:w="0" w:type="auto"/>
            <w:shd w:val="clear" w:color="auto" w:fill="auto"/>
            <w:vAlign w:val="center"/>
          </w:tcPr>
          <w:p w:rsidR="00181617" w:rsidRPr="00906BE3" w:rsidRDefault="00181617" w:rsidP="00906BE3">
            <w:pPr>
              <w:pStyle w:val="NoSpacing"/>
              <w:jc w:val="center"/>
              <w:rPr>
                <w:rFonts w:asciiTheme="majorHAnsi" w:eastAsia="Calibri" w:hAnsiTheme="majorHAnsi" w:cs="Calibri"/>
              </w:rPr>
            </w:pPr>
            <w:r w:rsidRPr="00906BE3">
              <w:rPr>
                <w:rFonts w:asciiTheme="majorHAnsi" w:hAnsiTheme="majorHAnsi"/>
              </w:rPr>
              <w:t xml:space="preserve">Mass </w:t>
            </w:r>
            <w:r w:rsidRPr="00906BE3">
              <w:rPr>
                <w:rFonts w:asciiTheme="majorHAnsi" w:hAnsiTheme="majorHAnsi"/>
                <w:spacing w:val="-2"/>
              </w:rPr>
              <w:t>Care</w:t>
            </w:r>
            <w:r w:rsidRPr="00906BE3">
              <w:rPr>
                <w:rFonts w:asciiTheme="majorHAnsi" w:hAnsiTheme="majorHAnsi"/>
                <w:spacing w:val="1"/>
              </w:rPr>
              <w:t xml:space="preserve"> </w:t>
            </w:r>
            <w:r w:rsidRPr="00906BE3">
              <w:rPr>
                <w:rFonts w:asciiTheme="majorHAnsi" w:hAnsiTheme="majorHAnsi"/>
              </w:rPr>
              <w:t>Services</w:t>
            </w:r>
          </w:p>
        </w:tc>
        <w:tc>
          <w:tcPr>
            <w:tcW w:w="0" w:type="auto"/>
            <w:tcBorders>
              <w:top w:val="nil"/>
              <w:bottom w:val="nil"/>
              <w:right w:val="nil"/>
            </w:tcBorders>
            <w:shd w:val="clear" w:color="auto" w:fill="auto"/>
            <w:vAlign w:val="center"/>
          </w:tcPr>
          <w:p w:rsidR="00181617" w:rsidRPr="00906BE3" w:rsidRDefault="00181617" w:rsidP="00906BE3">
            <w:pPr>
              <w:pStyle w:val="NoSpacing"/>
              <w:jc w:val="center"/>
              <w:rPr>
                <w:rFonts w:asciiTheme="majorHAnsi" w:hAnsiTheme="majorHAnsi"/>
              </w:rPr>
            </w:pPr>
          </w:p>
        </w:tc>
      </w:tr>
      <w:tr w:rsidR="00181617" w:rsidRPr="00906BE3" w:rsidTr="00BB3A85">
        <w:trPr>
          <w:trHeight w:val="774"/>
        </w:trPr>
        <w:tc>
          <w:tcPr>
            <w:tcW w:w="0" w:type="auto"/>
            <w:tcBorders>
              <w:top w:val="nil"/>
              <w:left w:val="nil"/>
              <w:bottom w:val="nil"/>
            </w:tcBorders>
            <w:shd w:val="clear" w:color="auto" w:fill="auto"/>
            <w:vAlign w:val="center"/>
          </w:tcPr>
          <w:p w:rsidR="00181617" w:rsidRPr="00906BE3" w:rsidRDefault="00181617" w:rsidP="00906BE3">
            <w:pPr>
              <w:pStyle w:val="NoSpacing"/>
              <w:jc w:val="center"/>
              <w:rPr>
                <w:rFonts w:asciiTheme="majorHAnsi" w:hAnsiTheme="majorHAnsi"/>
              </w:rPr>
            </w:pPr>
          </w:p>
        </w:tc>
        <w:tc>
          <w:tcPr>
            <w:tcW w:w="0" w:type="auto"/>
            <w:tcBorders>
              <w:bottom w:val="single" w:sz="4" w:space="0" w:color="auto"/>
            </w:tcBorders>
            <w:shd w:val="clear" w:color="auto" w:fill="auto"/>
            <w:vAlign w:val="center"/>
          </w:tcPr>
          <w:p w:rsidR="00181617" w:rsidRPr="00906BE3" w:rsidRDefault="00181617" w:rsidP="00906BE3">
            <w:pPr>
              <w:pStyle w:val="NoSpacing"/>
              <w:jc w:val="center"/>
              <w:rPr>
                <w:rFonts w:asciiTheme="majorHAnsi" w:eastAsia="Calibri" w:hAnsiTheme="majorHAnsi" w:cs="Calibri"/>
              </w:rPr>
            </w:pPr>
            <w:r w:rsidRPr="00906BE3">
              <w:rPr>
                <w:rFonts w:asciiTheme="majorHAnsi" w:hAnsiTheme="majorHAnsi"/>
              </w:rPr>
              <w:t>Supply</w:t>
            </w:r>
            <w:r w:rsidRPr="00906BE3">
              <w:rPr>
                <w:rFonts w:asciiTheme="majorHAnsi" w:hAnsiTheme="majorHAnsi"/>
                <w:spacing w:val="1"/>
              </w:rPr>
              <w:t xml:space="preserve"> </w:t>
            </w:r>
            <w:r w:rsidRPr="00906BE3">
              <w:rPr>
                <w:rFonts w:asciiTheme="majorHAnsi" w:hAnsiTheme="majorHAnsi"/>
              </w:rPr>
              <w:t>Chain</w:t>
            </w:r>
            <w:r w:rsidRPr="00906BE3">
              <w:rPr>
                <w:rFonts w:asciiTheme="majorHAnsi" w:hAnsiTheme="majorHAnsi"/>
                <w:spacing w:val="23"/>
              </w:rPr>
              <w:t xml:space="preserve"> </w:t>
            </w:r>
            <w:r w:rsidRPr="00906BE3">
              <w:rPr>
                <w:rFonts w:asciiTheme="majorHAnsi" w:hAnsiTheme="majorHAnsi"/>
              </w:rPr>
              <w:t>Integrity &amp;</w:t>
            </w:r>
            <w:r w:rsidRPr="00906BE3">
              <w:rPr>
                <w:rFonts w:asciiTheme="majorHAnsi" w:hAnsiTheme="majorHAnsi"/>
                <w:spacing w:val="1"/>
              </w:rPr>
              <w:t xml:space="preserve"> </w:t>
            </w:r>
            <w:r w:rsidRPr="00906BE3">
              <w:rPr>
                <w:rFonts w:asciiTheme="majorHAnsi" w:hAnsiTheme="majorHAnsi"/>
              </w:rPr>
              <w:t>Security</w:t>
            </w:r>
          </w:p>
        </w:tc>
        <w:tc>
          <w:tcPr>
            <w:tcW w:w="0" w:type="auto"/>
            <w:tcBorders>
              <w:top w:val="nil"/>
              <w:bottom w:val="nil"/>
            </w:tcBorders>
            <w:shd w:val="clear" w:color="auto" w:fill="auto"/>
            <w:vAlign w:val="center"/>
          </w:tcPr>
          <w:p w:rsidR="00181617" w:rsidRPr="00906BE3" w:rsidRDefault="00181617" w:rsidP="00906BE3">
            <w:pPr>
              <w:pStyle w:val="NoSpacing"/>
              <w:jc w:val="center"/>
              <w:rPr>
                <w:rFonts w:asciiTheme="majorHAnsi" w:hAnsiTheme="majorHAnsi"/>
              </w:rPr>
            </w:pPr>
          </w:p>
        </w:tc>
        <w:tc>
          <w:tcPr>
            <w:tcW w:w="0" w:type="auto"/>
            <w:shd w:val="clear" w:color="auto" w:fill="auto"/>
            <w:vAlign w:val="center"/>
          </w:tcPr>
          <w:p w:rsidR="00181617" w:rsidRPr="00906BE3" w:rsidRDefault="00181617" w:rsidP="00906BE3">
            <w:pPr>
              <w:pStyle w:val="NoSpacing"/>
              <w:jc w:val="center"/>
              <w:rPr>
                <w:rFonts w:asciiTheme="majorHAnsi" w:eastAsia="Calibri" w:hAnsiTheme="majorHAnsi" w:cs="Calibri"/>
              </w:rPr>
            </w:pPr>
            <w:r w:rsidRPr="00906BE3">
              <w:rPr>
                <w:rFonts w:asciiTheme="majorHAnsi" w:hAnsiTheme="majorHAnsi"/>
              </w:rPr>
              <w:t>Mass Search &amp;</w:t>
            </w:r>
            <w:r w:rsidRPr="00906BE3">
              <w:rPr>
                <w:rFonts w:asciiTheme="majorHAnsi" w:hAnsiTheme="majorHAnsi"/>
                <w:spacing w:val="24"/>
              </w:rPr>
              <w:t xml:space="preserve"> </w:t>
            </w:r>
            <w:bookmarkStart w:id="79" w:name="On-Scene_Security,_Protection_&amp;_Law_Enfo"/>
            <w:bookmarkEnd w:id="79"/>
            <w:r w:rsidRPr="00906BE3">
              <w:rPr>
                <w:rFonts w:asciiTheme="majorHAnsi" w:hAnsiTheme="majorHAnsi"/>
              </w:rPr>
              <w:t>Rescue</w:t>
            </w:r>
            <w:r w:rsidRPr="00906BE3">
              <w:rPr>
                <w:rFonts w:asciiTheme="majorHAnsi" w:hAnsiTheme="majorHAnsi"/>
                <w:spacing w:val="-2"/>
              </w:rPr>
              <w:t xml:space="preserve"> </w:t>
            </w:r>
            <w:r w:rsidRPr="00906BE3">
              <w:rPr>
                <w:rFonts w:asciiTheme="majorHAnsi" w:hAnsiTheme="majorHAnsi"/>
              </w:rPr>
              <w:t>Operations</w:t>
            </w:r>
          </w:p>
        </w:tc>
        <w:tc>
          <w:tcPr>
            <w:tcW w:w="0" w:type="auto"/>
            <w:tcBorders>
              <w:top w:val="nil"/>
              <w:bottom w:val="nil"/>
              <w:right w:val="nil"/>
            </w:tcBorders>
            <w:shd w:val="clear" w:color="auto" w:fill="auto"/>
            <w:vAlign w:val="center"/>
          </w:tcPr>
          <w:p w:rsidR="00181617" w:rsidRPr="00906BE3" w:rsidRDefault="00181617" w:rsidP="00906BE3">
            <w:pPr>
              <w:pStyle w:val="NoSpacing"/>
              <w:jc w:val="center"/>
              <w:rPr>
                <w:rFonts w:asciiTheme="majorHAnsi" w:hAnsiTheme="majorHAnsi"/>
              </w:rPr>
            </w:pPr>
          </w:p>
        </w:tc>
      </w:tr>
      <w:tr w:rsidR="00181617" w:rsidRPr="00906BE3" w:rsidTr="00BB3A85">
        <w:trPr>
          <w:trHeight w:val="774"/>
        </w:trPr>
        <w:tc>
          <w:tcPr>
            <w:tcW w:w="0" w:type="auto"/>
            <w:tcBorders>
              <w:top w:val="nil"/>
              <w:left w:val="nil"/>
              <w:bottom w:val="nil"/>
              <w:right w:val="nil"/>
            </w:tcBorders>
            <w:shd w:val="clear" w:color="auto" w:fill="auto"/>
            <w:vAlign w:val="center"/>
          </w:tcPr>
          <w:p w:rsidR="00181617" w:rsidRPr="00906BE3" w:rsidRDefault="00181617" w:rsidP="00906BE3">
            <w:pPr>
              <w:pStyle w:val="NoSpacing"/>
              <w:jc w:val="center"/>
              <w:rPr>
                <w:rFonts w:asciiTheme="majorHAnsi" w:hAnsiTheme="majorHAnsi"/>
              </w:rPr>
            </w:pPr>
          </w:p>
        </w:tc>
        <w:tc>
          <w:tcPr>
            <w:tcW w:w="0" w:type="auto"/>
            <w:tcBorders>
              <w:top w:val="single" w:sz="4" w:space="0" w:color="auto"/>
              <w:left w:val="nil"/>
              <w:bottom w:val="nil"/>
              <w:right w:val="nil"/>
            </w:tcBorders>
            <w:shd w:val="clear" w:color="auto" w:fill="auto"/>
            <w:vAlign w:val="center"/>
          </w:tcPr>
          <w:p w:rsidR="00181617" w:rsidRPr="00906BE3" w:rsidRDefault="00181617" w:rsidP="00906BE3">
            <w:pPr>
              <w:pStyle w:val="NoSpacing"/>
              <w:jc w:val="center"/>
              <w:rPr>
                <w:rFonts w:asciiTheme="majorHAnsi" w:hAnsiTheme="majorHAnsi"/>
              </w:rPr>
            </w:pPr>
          </w:p>
        </w:tc>
        <w:tc>
          <w:tcPr>
            <w:tcW w:w="0" w:type="auto"/>
            <w:tcBorders>
              <w:top w:val="nil"/>
              <w:left w:val="nil"/>
              <w:bottom w:val="nil"/>
            </w:tcBorders>
            <w:shd w:val="clear" w:color="auto" w:fill="auto"/>
            <w:vAlign w:val="center"/>
          </w:tcPr>
          <w:p w:rsidR="00181617" w:rsidRPr="00906BE3" w:rsidRDefault="00181617" w:rsidP="00906BE3">
            <w:pPr>
              <w:pStyle w:val="NoSpacing"/>
              <w:jc w:val="center"/>
              <w:rPr>
                <w:rFonts w:asciiTheme="majorHAnsi" w:hAnsiTheme="majorHAnsi"/>
              </w:rPr>
            </w:pPr>
          </w:p>
        </w:tc>
        <w:tc>
          <w:tcPr>
            <w:tcW w:w="0" w:type="auto"/>
            <w:shd w:val="clear" w:color="auto" w:fill="auto"/>
            <w:vAlign w:val="center"/>
          </w:tcPr>
          <w:p w:rsidR="00181617" w:rsidRPr="00906BE3" w:rsidRDefault="00181617" w:rsidP="00906BE3">
            <w:pPr>
              <w:pStyle w:val="NoSpacing"/>
              <w:jc w:val="center"/>
              <w:rPr>
                <w:rFonts w:asciiTheme="majorHAnsi" w:eastAsia="Calibri" w:hAnsiTheme="majorHAnsi" w:cs="Calibri"/>
              </w:rPr>
            </w:pPr>
            <w:r w:rsidRPr="00906BE3">
              <w:rPr>
                <w:rFonts w:asciiTheme="majorHAnsi" w:hAnsiTheme="majorHAnsi"/>
              </w:rPr>
              <w:t>On-Scene</w:t>
            </w:r>
            <w:r w:rsidRPr="00906BE3">
              <w:rPr>
                <w:rFonts w:asciiTheme="majorHAnsi" w:hAnsiTheme="majorHAnsi"/>
                <w:spacing w:val="1"/>
              </w:rPr>
              <w:t xml:space="preserve"> </w:t>
            </w:r>
            <w:r w:rsidRPr="00906BE3">
              <w:rPr>
                <w:rFonts w:asciiTheme="majorHAnsi" w:hAnsiTheme="majorHAnsi"/>
              </w:rPr>
              <w:t>Security,</w:t>
            </w:r>
            <w:r w:rsidRPr="00906BE3">
              <w:rPr>
                <w:rFonts w:asciiTheme="majorHAnsi" w:hAnsiTheme="majorHAnsi"/>
                <w:spacing w:val="28"/>
              </w:rPr>
              <w:t xml:space="preserve"> </w:t>
            </w:r>
            <w:r w:rsidRPr="00906BE3">
              <w:rPr>
                <w:rFonts w:asciiTheme="majorHAnsi" w:hAnsiTheme="majorHAnsi"/>
              </w:rPr>
              <w:t>Protection</w:t>
            </w:r>
            <w:r w:rsidRPr="00906BE3">
              <w:rPr>
                <w:rFonts w:asciiTheme="majorHAnsi" w:hAnsiTheme="majorHAnsi"/>
                <w:spacing w:val="-3"/>
              </w:rPr>
              <w:t xml:space="preserve"> </w:t>
            </w:r>
            <w:r w:rsidRPr="00906BE3">
              <w:rPr>
                <w:rFonts w:asciiTheme="majorHAnsi" w:hAnsiTheme="majorHAnsi"/>
              </w:rPr>
              <w:t>&amp;</w:t>
            </w:r>
            <w:r w:rsidRPr="00906BE3">
              <w:rPr>
                <w:rFonts w:asciiTheme="majorHAnsi" w:hAnsiTheme="majorHAnsi"/>
                <w:spacing w:val="1"/>
              </w:rPr>
              <w:t xml:space="preserve"> </w:t>
            </w:r>
            <w:r w:rsidRPr="00906BE3">
              <w:rPr>
                <w:rFonts w:asciiTheme="majorHAnsi" w:hAnsiTheme="majorHAnsi"/>
              </w:rPr>
              <w:t>Law</w:t>
            </w:r>
            <w:r w:rsidRPr="00906BE3">
              <w:rPr>
                <w:rFonts w:asciiTheme="majorHAnsi" w:hAnsiTheme="majorHAnsi"/>
                <w:spacing w:val="26"/>
              </w:rPr>
              <w:t xml:space="preserve"> </w:t>
            </w:r>
            <w:bookmarkStart w:id="80" w:name="Operational_Communications"/>
            <w:bookmarkEnd w:id="80"/>
            <w:r w:rsidRPr="00906BE3">
              <w:rPr>
                <w:rFonts w:asciiTheme="majorHAnsi" w:hAnsiTheme="majorHAnsi"/>
              </w:rPr>
              <w:t>Enforcement</w:t>
            </w:r>
          </w:p>
        </w:tc>
        <w:tc>
          <w:tcPr>
            <w:tcW w:w="0" w:type="auto"/>
            <w:tcBorders>
              <w:top w:val="nil"/>
              <w:bottom w:val="nil"/>
              <w:right w:val="nil"/>
            </w:tcBorders>
            <w:shd w:val="clear" w:color="auto" w:fill="auto"/>
            <w:vAlign w:val="center"/>
          </w:tcPr>
          <w:p w:rsidR="00181617" w:rsidRPr="00906BE3" w:rsidRDefault="00181617" w:rsidP="00906BE3">
            <w:pPr>
              <w:pStyle w:val="NoSpacing"/>
              <w:jc w:val="center"/>
              <w:rPr>
                <w:rFonts w:asciiTheme="majorHAnsi" w:hAnsiTheme="majorHAnsi"/>
              </w:rPr>
            </w:pPr>
          </w:p>
        </w:tc>
      </w:tr>
      <w:tr w:rsidR="00181617" w:rsidRPr="00906BE3" w:rsidTr="00BB3A85">
        <w:trPr>
          <w:trHeight w:val="774"/>
        </w:trPr>
        <w:tc>
          <w:tcPr>
            <w:tcW w:w="0" w:type="auto"/>
            <w:tcBorders>
              <w:top w:val="nil"/>
              <w:left w:val="nil"/>
              <w:bottom w:val="nil"/>
              <w:right w:val="nil"/>
            </w:tcBorders>
            <w:shd w:val="clear" w:color="auto" w:fill="auto"/>
            <w:vAlign w:val="center"/>
          </w:tcPr>
          <w:p w:rsidR="00181617" w:rsidRPr="00906BE3" w:rsidRDefault="00181617" w:rsidP="00906BE3">
            <w:pPr>
              <w:pStyle w:val="NoSpacing"/>
              <w:jc w:val="center"/>
              <w:rPr>
                <w:rFonts w:asciiTheme="majorHAnsi" w:hAnsiTheme="majorHAnsi"/>
              </w:rPr>
            </w:pPr>
          </w:p>
        </w:tc>
        <w:tc>
          <w:tcPr>
            <w:tcW w:w="0" w:type="auto"/>
            <w:tcBorders>
              <w:top w:val="nil"/>
              <w:left w:val="nil"/>
              <w:bottom w:val="nil"/>
              <w:right w:val="nil"/>
            </w:tcBorders>
            <w:shd w:val="clear" w:color="auto" w:fill="auto"/>
            <w:vAlign w:val="center"/>
          </w:tcPr>
          <w:p w:rsidR="00181617" w:rsidRPr="00906BE3" w:rsidRDefault="00181617" w:rsidP="00906BE3">
            <w:pPr>
              <w:pStyle w:val="NoSpacing"/>
              <w:jc w:val="center"/>
              <w:rPr>
                <w:rFonts w:asciiTheme="majorHAnsi" w:hAnsiTheme="majorHAnsi"/>
              </w:rPr>
            </w:pPr>
          </w:p>
        </w:tc>
        <w:tc>
          <w:tcPr>
            <w:tcW w:w="0" w:type="auto"/>
            <w:tcBorders>
              <w:top w:val="nil"/>
              <w:left w:val="nil"/>
              <w:bottom w:val="nil"/>
            </w:tcBorders>
            <w:shd w:val="clear" w:color="auto" w:fill="auto"/>
            <w:vAlign w:val="center"/>
          </w:tcPr>
          <w:p w:rsidR="00181617" w:rsidRPr="00906BE3" w:rsidRDefault="00181617" w:rsidP="00906BE3">
            <w:pPr>
              <w:pStyle w:val="NoSpacing"/>
              <w:jc w:val="center"/>
              <w:rPr>
                <w:rFonts w:asciiTheme="majorHAnsi" w:hAnsiTheme="majorHAnsi"/>
              </w:rPr>
            </w:pPr>
          </w:p>
        </w:tc>
        <w:tc>
          <w:tcPr>
            <w:tcW w:w="0" w:type="auto"/>
            <w:shd w:val="clear" w:color="auto" w:fill="auto"/>
            <w:vAlign w:val="center"/>
          </w:tcPr>
          <w:p w:rsidR="00181617" w:rsidRPr="00906BE3" w:rsidRDefault="00181617" w:rsidP="00906BE3">
            <w:pPr>
              <w:pStyle w:val="NoSpacing"/>
              <w:jc w:val="center"/>
              <w:rPr>
                <w:rFonts w:asciiTheme="majorHAnsi" w:eastAsia="Calibri" w:hAnsiTheme="majorHAnsi" w:cs="Calibri"/>
              </w:rPr>
            </w:pPr>
            <w:r w:rsidRPr="00906BE3">
              <w:rPr>
                <w:rFonts w:asciiTheme="majorHAnsi" w:hAnsiTheme="majorHAnsi"/>
              </w:rPr>
              <w:t>Operational</w:t>
            </w:r>
            <w:r w:rsidRPr="00906BE3">
              <w:rPr>
                <w:rFonts w:asciiTheme="majorHAnsi" w:hAnsiTheme="majorHAnsi"/>
                <w:spacing w:val="23"/>
              </w:rPr>
              <w:t xml:space="preserve"> </w:t>
            </w:r>
            <w:r w:rsidRPr="00906BE3">
              <w:rPr>
                <w:rFonts w:asciiTheme="majorHAnsi" w:hAnsiTheme="majorHAnsi"/>
              </w:rPr>
              <w:t>Communications</w:t>
            </w:r>
          </w:p>
        </w:tc>
        <w:tc>
          <w:tcPr>
            <w:tcW w:w="0" w:type="auto"/>
            <w:tcBorders>
              <w:top w:val="nil"/>
              <w:bottom w:val="nil"/>
              <w:right w:val="nil"/>
            </w:tcBorders>
            <w:shd w:val="clear" w:color="auto" w:fill="auto"/>
            <w:vAlign w:val="center"/>
          </w:tcPr>
          <w:p w:rsidR="00181617" w:rsidRPr="00906BE3" w:rsidRDefault="00181617" w:rsidP="00906BE3">
            <w:pPr>
              <w:pStyle w:val="NoSpacing"/>
              <w:jc w:val="center"/>
              <w:rPr>
                <w:rFonts w:asciiTheme="majorHAnsi" w:hAnsiTheme="majorHAnsi"/>
              </w:rPr>
            </w:pPr>
          </w:p>
        </w:tc>
      </w:tr>
      <w:tr w:rsidR="00181617" w:rsidRPr="00906BE3" w:rsidTr="00BB3A85">
        <w:trPr>
          <w:trHeight w:val="774"/>
        </w:trPr>
        <w:tc>
          <w:tcPr>
            <w:tcW w:w="0" w:type="auto"/>
            <w:tcBorders>
              <w:top w:val="nil"/>
              <w:left w:val="nil"/>
              <w:bottom w:val="nil"/>
              <w:right w:val="nil"/>
            </w:tcBorders>
            <w:shd w:val="clear" w:color="auto" w:fill="auto"/>
            <w:vAlign w:val="center"/>
          </w:tcPr>
          <w:p w:rsidR="00181617" w:rsidRPr="00906BE3" w:rsidRDefault="00181617" w:rsidP="00906BE3">
            <w:pPr>
              <w:pStyle w:val="NoSpacing"/>
              <w:jc w:val="center"/>
              <w:rPr>
                <w:rFonts w:asciiTheme="majorHAnsi" w:hAnsiTheme="majorHAnsi"/>
              </w:rPr>
            </w:pPr>
          </w:p>
        </w:tc>
        <w:tc>
          <w:tcPr>
            <w:tcW w:w="0" w:type="auto"/>
            <w:tcBorders>
              <w:top w:val="nil"/>
              <w:left w:val="nil"/>
              <w:bottom w:val="nil"/>
              <w:right w:val="nil"/>
            </w:tcBorders>
            <w:shd w:val="clear" w:color="auto" w:fill="auto"/>
            <w:vAlign w:val="center"/>
          </w:tcPr>
          <w:p w:rsidR="00181617" w:rsidRPr="00906BE3" w:rsidRDefault="00181617" w:rsidP="00906BE3">
            <w:pPr>
              <w:pStyle w:val="NoSpacing"/>
              <w:jc w:val="center"/>
              <w:rPr>
                <w:rFonts w:asciiTheme="majorHAnsi" w:hAnsiTheme="majorHAnsi"/>
              </w:rPr>
            </w:pPr>
          </w:p>
        </w:tc>
        <w:tc>
          <w:tcPr>
            <w:tcW w:w="0" w:type="auto"/>
            <w:tcBorders>
              <w:top w:val="nil"/>
              <w:left w:val="nil"/>
              <w:bottom w:val="nil"/>
            </w:tcBorders>
            <w:shd w:val="clear" w:color="auto" w:fill="auto"/>
            <w:vAlign w:val="center"/>
          </w:tcPr>
          <w:p w:rsidR="00181617" w:rsidRPr="00906BE3" w:rsidRDefault="00181617" w:rsidP="00906BE3">
            <w:pPr>
              <w:pStyle w:val="NoSpacing"/>
              <w:jc w:val="center"/>
              <w:rPr>
                <w:rFonts w:asciiTheme="majorHAnsi" w:hAnsiTheme="majorHAnsi"/>
              </w:rPr>
            </w:pPr>
          </w:p>
        </w:tc>
        <w:tc>
          <w:tcPr>
            <w:tcW w:w="0" w:type="auto"/>
            <w:shd w:val="clear" w:color="auto" w:fill="auto"/>
            <w:vAlign w:val="center"/>
          </w:tcPr>
          <w:p w:rsidR="00181617" w:rsidRPr="00906BE3" w:rsidRDefault="00181617" w:rsidP="00906BE3">
            <w:pPr>
              <w:pStyle w:val="NoSpacing"/>
              <w:jc w:val="center"/>
              <w:rPr>
                <w:rFonts w:asciiTheme="majorHAnsi" w:eastAsia="Calibri" w:hAnsiTheme="majorHAnsi" w:cs="Calibri"/>
              </w:rPr>
            </w:pPr>
            <w:r w:rsidRPr="00906BE3">
              <w:rPr>
                <w:rFonts w:asciiTheme="majorHAnsi" w:hAnsiTheme="majorHAnsi"/>
              </w:rPr>
              <w:t>Public Health,</w:t>
            </w:r>
            <w:r w:rsidRPr="00906BE3">
              <w:rPr>
                <w:rFonts w:asciiTheme="majorHAnsi" w:hAnsiTheme="majorHAnsi"/>
                <w:spacing w:val="27"/>
              </w:rPr>
              <w:t xml:space="preserve"> </w:t>
            </w:r>
            <w:r w:rsidRPr="00906BE3">
              <w:rPr>
                <w:rFonts w:asciiTheme="majorHAnsi" w:hAnsiTheme="majorHAnsi"/>
              </w:rPr>
              <w:t>Healthcare &amp;</w:t>
            </w:r>
            <w:r w:rsidRPr="00906BE3">
              <w:rPr>
                <w:rFonts w:asciiTheme="majorHAnsi" w:hAnsiTheme="majorHAnsi"/>
                <w:spacing w:val="25"/>
              </w:rPr>
              <w:t xml:space="preserve"> </w:t>
            </w:r>
            <w:r w:rsidRPr="00906BE3">
              <w:rPr>
                <w:rFonts w:asciiTheme="majorHAnsi" w:hAnsiTheme="majorHAnsi"/>
              </w:rPr>
              <w:t>Emergency Medical</w:t>
            </w:r>
            <w:r w:rsidRPr="00906BE3">
              <w:rPr>
                <w:rFonts w:asciiTheme="majorHAnsi" w:hAnsiTheme="majorHAnsi"/>
                <w:spacing w:val="25"/>
              </w:rPr>
              <w:t xml:space="preserve"> </w:t>
            </w:r>
            <w:r w:rsidRPr="00906BE3">
              <w:rPr>
                <w:rFonts w:asciiTheme="majorHAnsi" w:hAnsiTheme="majorHAnsi"/>
              </w:rPr>
              <w:t>Services</w:t>
            </w:r>
          </w:p>
        </w:tc>
        <w:tc>
          <w:tcPr>
            <w:tcW w:w="0" w:type="auto"/>
            <w:tcBorders>
              <w:top w:val="nil"/>
              <w:bottom w:val="nil"/>
              <w:right w:val="nil"/>
            </w:tcBorders>
            <w:shd w:val="clear" w:color="auto" w:fill="auto"/>
            <w:vAlign w:val="center"/>
          </w:tcPr>
          <w:p w:rsidR="00181617" w:rsidRPr="00906BE3" w:rsidRDefault="00181617" w:rsidP="00906BE3">
            <w:pPr>
              <w:pStyle w:val="NoSpacing"/>
              <w:jc w:val="center"/>
              <w:rPr>
                <w:rFonts w:asciiTheme="majorHAnsi" w:hAnsiTheme="majorHAnsi"/>
              </w:rPr>
            </w:pPr>
          </w:p>
        </w:tc>
      </w:tr>
    </w:tbl>
    <w:p w:rsidR="005D1DC0" w:rsidRDefault="005D1DC0" w:rsidP="00A47BB9">
      <w:pPr>
        <w:rPr>
          <w:rFonts w:asciiTheme="majorHAnsi" w:hAnsiTheme="majorHAnsi"/>
        </w:rPr>
      </w:pPr>
    </w:p>
    <w:p w:rsidR="005A7098" w:rsidRPr="005A7098" w:rsidRDefault="005A7098">
      <w:pPr>
        <w:rPr>
          <w:smallCaps/>
        </w:rPr>
      </w:pPr>
      <w:r>
        <w:rPr>
          <w:b/>
          <w:smallCaps/>
          <w:sz w:val="36"/>
        </w:rPr>
        <w:br w:type="page"/>
      </w:r>
    </w:p>
    <w:p w:rsidR="00A47BB9" w:rsidRPr="00A17C06" w:rsidRDefault="00A47BB9" w:rsidP="00A47BB9">
      <w:pPr>
        <w:jc w:val="center"/>
        <w:rPr>
          <w:b/>
          <w:smallCaps/>
          <w:sz w:val="36"/>
        </w:rPr>
      </w:pPr>
      <w:r w:rsidRPr="00A17C06">
        <w:rPr>
          <w:b/>
          <w:smallCaps/>
          <w:noProof/>
          <w:sz w:val="36"/>
        </w:rPr>
        <w:lastRenderedPageBreak/>
        <mc:AlternateContent>
          <mc:Choice Requires="wpg">
            <w:drawing>
              <wp:anchor distT="0" distB="0" distL="114300" distR="114300" simplePos="0" relativeHeight="251659264" behindDoc="1" locked="0" layoutInCell="1" allowOverlap="1" wp14:anchorId="6762C264" wp14:editId="52C858C8">
                <wp:simplePos x="0" y="0"/>
                <wp:positionH relativeFrom="page">
                  <wp:posOffset>15875</wp:posOffset>
                </wp:positionH>
                <wp:positionV relativeFrom="page">
                  <wp:posOffset>9326880</wp:posOffset>
                </wp:positionV>
                <wp:extent cx="1270" cy="631190"/>
                <wp:effectExtent l="6350" t="11430" r="11430" b="5080"/>
                <wp:wrapNone/>
                <wp:docPr id="254" name="Group 2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31190"/>
                          <a:chOff x="25" y="14688"/>
                          <a:chExt cx="2" cy="994"/>
                        </a:xfrm>
                      </wpg:grpSpPr>
                      <wps:wsp>
                        <wps:cNvPr id="255" name="Freeform 273"/>
                        <wps:cNvSpPr>
                          <a:spLocks/>
                        </wps:cNvSpPr>
                        <wps:spPr bwMode="auto">
                          <a:xfrm>
                            <a:off x="25" y="14688"/>
                            <a:ext cx="2" cy="994"/>
                          </a:xfrm>
                          <a:custGeom>
                            <a:avLst/>
                            <a:gdLst>
                              <a:gd name="T0" fmla="+- 0 15682 14688"/>
                              <a:gd name="T1" fmla="*/ 15682 h 994"/>
                              <a:gd name="T2" fmla="+- 0 14688 14688"/>
                              <a:gd name="T3" fmla="*/ 14688 h 994"/>
                            </a:gdLst>
                            <a:ahLst/>
                            <a:cxnLst>
                              <a:cxn ang="0">
                                <a:pos x="0" y="T1"/>
                              </a:cxn>
                              <a:cxn ang="0">
                                <a:pos x="0" y="T3"/>
                              </a:cxn>
                            </a:cxnLst>
                            <a:rect l="0" t="0" r="r" b="b"/>
                            <a:pathLst>
                              <a:path h="994">
                                <a:moveTo>
                                  <a:pt x="0" y="994"/>
                                </a:moveTo>
                                <a:lnTo>
                                  <a:pt x="0"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1755F2" id="Group 272" o:spid="_x0000_s1026" style="position:absolute;margin-left:1.25pt;margin-top:734.4pt;width:.1pt;height:49.7pt;z-index:-251657216;mso-position-horizontal-relative:page;mso-position-vertical-relative:page" coordorigin="25,14688" coordsize="2,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">
                <v:shape id="Freeform 273" o:spid="_x0000_s1027" style="position:absolute;left:25;top:14688;width:2;height:994;visibility:visible;mso-wrap-style:square;v-text-anchor:top" coordsize="2,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" path="m,994l,e" filled="f" strokeweight=".36pt">
                  <v:path arrowok="t" o:connecttype="custom" o:connectlocs="0,15682;0,14688" o:connectangles="0,0"/>
                </v:shape>
                <w10:wrap anchorx="page" anchory="page"/>
              </v:group>
            </w:pict>
          </mc:Fallback>
        </mc:AlternateContent>
      </w:r>
      <w:r w:rsidRPr="00A17C06">
        <w:rPr>
          <w:b/>
          <w:smallCaps/>
          <w:sz w:val="36"/>
        </w:rPr>
        <w:t>SAA Monitoring Protocol</w:t>
      </w:r>
    </w:p>
    <w:p w:rsidR="00A47BB9" w:rsidRPr="00A17C06" w:rsidRDefault="00A47BB9" w:rsidP="00A47BB9">
      <w:pPr>
        <w:pBdr>
          <w:bottom w:val="thinThickSmallGap" w:sz="24" w:space="1" w:color="auto"/>
        </w:pBdr>
        <w:jc w:val="center"/>
        <w:rPr>
          <w:b/>
          <w:sz w:val="32"/>
        </w:rPr>
      </w:pPr>
      <w:r w:rsidRPr="00A17C06">
        <w:rPr>
          <w:b/>
          <w:sz w:val="32"/>
        </w:rPr>
        <w:t>FY 20</w:t>
      </w:r>
      <w:r>
        <w:rPr>
          <w:b/>
          <w:sz w:val="32"/>
        </w:rPr>
        <w:t>22</w:t>
      </w:r>
    </w:p>
    <w:p w:rsidR="00A47BB9" w:rsidRPr="00A17C06" w:rsidRDefault="00A47BB9" w:rsidP="00A47BB9"/>
    <w:p w:rsidR="00A47BB9" w:rsidRPr="00F27A8E" w:rsidRDefault="00A47BB9" w:rsidP="004B6FF2">
      <w:pPr>
        <w:rPr>
          <w:b/>
          <w:smallCaps/>
          <w:sz w:val="28"/>
        </w:rPr>
      </w:pPr>
      <w:r w:rsidRPr="00F27A8E">
        <w:rPr>
          <w:b/>
          <w:smallCaps/>
          <w:sz w:val="28"/>
        </w:rPr>
        <w:t>Purpose</w:t>
      </w:r>
    </w:p>
    <w:p w:rsidR="00A47BB9" w:rsidRPr="004B6FF2" w:rsidRDefault="00A47BB9" w:rsidP="004B6FF2">
      <w:r w:rsidRPr="004B6FF2">
        <w:t xml:space="preserve">The Idaho Office of Emergency Management (IOEM) is the State Administrative Agency (SAA) for the purposes of managing FEMA grant funding; IOEM is also referred to as the ‘pass-through entity’.  According to </w:t>
      </w:r>
      <w:hyperlink r:id="rId28" w:history="1">
        <w:r w:rsidRPr="004B6FF2">
          <w:rPr>
            <w:rStyle w:val="Hyperlink"/>
          </w:rPr>
          <w:t>2 CFR §200.332</w:t>
        </w:r>
      </w:hyperlink>
      <w:r w:rsidRPr="004B6FF2">
        <w:t xml:space="preserve"> requirements for pass-through entities, IOEM is required to monitor the activities of subrecipients (local jurisdictions) as necessary to ensure that subawards are used for authorized purposes, in compliance with Federal statutes and regulations, and the terms and conditions of the subaward; and that subaward performance goals are achieved. IOEM monitoring is intended to satisfy SAA requirements, to support effective grant management practices and to learn what subrecipients require relative to technical assistance and guidance.  Pass-through entity monitoring of subrecipient activity includes:</w:t>
      </w:r>
    </w:p>
    <w:p w:rsidR="00A47BB9" w:rsidRPr="004B6FF2" w:rsidRDefault="00A47BB9" w:rsidP="004B6FF2"/>
    <w:p w:rsidR="00A47BB9" w:rsidRDefault="00536DAC" w:rsidP="004B6FF2">
      <w:pPr>
        <w:tabs>
          <w:tab w:val="left" w:pos="720"/>
        </w:tabs>
        <w:ind w:left="1440" w:hanging="1440"/>
      </w:pPr>
      <w:r w:rsidRPr="004B6FF2">
        <w:tab/>
        <w:t>a.</w:t>
      </w:r>
      <w:r w:rsidRPr="004B6FF2">
        <w:tab/>
      </w:r>
      <w:r w:rsidR="00A47BB9" w:rsidRPr="004B6FF2">
        <w:t>Reviewing financial and performance reports required by the pass-through entity.</w:t>
      </w:r>
    </w:p>
    <w:p w:rsidR="004B6FF2" w:rsidRPr="004B6FF2" w:rsidRDefault="004B6FF2" w:rsidP="004B6FF2">
      <w:pPr>
        <w:tabs>
          <w:tab w:val="left" w:pos="720"/>
        </w:tabs>
        <w:ind w:left="1440" w:hanging="1440"/>
      </w:pPr>
    </w:p>
    <w:p w:rsidR="00A47BB9" w:rsidRDefault="00536DAC" w:rsidP="004B6FF2">
      <w:pPr>
        <w:pStyle w:val="ListParagraph"/>
        <w:tabs>
          <w:tab w:val="left" w:pos="720"/>
        </w:tabs>
        <w:ind w:left="1440" w:hanging="1440"/>
      </w:pPr>
      <w:r w:rsidRPr="004B6FF2">
        <w:tab/>
        <w:t>b.</w:t>
      </w:r>
      <w:r w:rsidRPr="004B6FF2">
        <w:tab/>
      </w:r>
      <w:r w:rsidR="00A47BB9" w:rsidRPr="004B6FF2">
        <w:t>Ensuring that the subrecipient takes timely and appropriate action on all deficiencies pertaining to the Federal award provided to the subrecipient from the pass-through entity detected through audits, on-site reviews, and written confirmation from the subrecipient; highlighting the status of actions planned or taken to address Single Audit findings related to the particular subaward.</w:t>
      </w:r>
    </w:p>
    <w:p w:rsidR="004B6FF2" w:rsidRPr="004B6FF2" w:rsidRDefault="004B6FF2" w:rsidP="004B6FF2">
      <w:pPr>
        <w:pStyle w:val="ListParagraph"/>
        <w:tabs>
          <w:tab w:val="left" w:pos="720"/>
        </w:tabs>
        <w:ind w:left="1440" w:hanging="1440"/>
      </w:pPr>
    </w:p>
    <w:p w:rsidR="00A47BB9" w:rsidRDefault="00536DAC" w:rsidP="004B6FF2">
      <w:pPr>
        <w:tabs>
          <w:tab w:val="left" w:pos="720"/>
        </w:tabs>
        <w:ind w:left="1440" w:hanging="1440"/>
      </w:pPr>
      <w:r w:rsidRPr="004B6FF2">
        <w:tab/>
        <w:t>c.</w:t>
      </w:r>
      <w:r w:rsidRPr="004B6FF2">
        <w:tab/>
      </w:r>
      <w:r w:rsidR="00A47BB9" w:rsidRPr="004B6FF2">
        <w:t xml:space="preserve">Issuing a management decision for applicable audit findings pertaining only to the Federal award provided to the subrecipient from the pass-through entity as required by </w:t>
      </w:r>
      <w:hyperlink r:id="rId29" w:history="1">
        <w:r w:rsidR="00A47BB9" w:rsidRPr="004B6FF2">
          <w:rPr>
            <w:rStyle w:val="Hyperlink"/>
          </w:rPr>
          <w:t>2 CFR §200.521</w:t>
        </w:r>
      </w:hyperlink>
      <w:r w:rsidR="00A47BB9" w:rsidRPr="004B6FF2">
        <w:t>.</w:t>
      </w:r>
    </w:p>
    <w:p w:rsidR="004B6FF2" w:rsidRPr="004B6FF2" w:rsidRDefault="004B6FF2" w:rsidP="004B6FF2">
      <w:pPr>
        <w:tabs>
          <w:tab w:val="left" w:pos="720"/>
        </w:tabs>
        <w:ind w:left="1440" w:hanging="1440"/>
      </w:pPr>
    </w:p>
    <w:p w:rsidR="00A47BB9" w:rsidRPr="004B6FF2" w:rsidRDefault="00536DAC" w:rsidP="004B6FF2">
      <w:pPr>
        <w:pStyle w:val="ListParagraph"/>
        <w:tabs>
          <w:tab w:val="left" w:pos="720"/>
        </w:tabs>
        <w:ind w:left="1440" w:hanging="1440"/>
      </w:pPr>
      <w:r w:rsidRPr="004B6FF2">
        <w:tab/>
        <w:t>d.</w:t>
      </w:r>
      <w:r w:rsidRPr="004B6FF2">
        <w:tab/>
      </w:r>
      <w:r w:rsidR="00A47BB9" w:rsidRPr="004B6FF2">
        <w:t xml:space="preserve">The pass-through entity is responsible for resolving audit findings specifically related to the subaward and not responsible for resolving crosscutting findings (issues that entail activities not related to grant funds). If a subrecipient has a current Single Audit report posted in the Federal Audit Clearinghouse and has not otherwise been excluded from receipt of Federal funding (e.g., has been debarred or suspended), the pass-through entity may rely on the subrecipient's cognizant audit agency or cognizant oversight agency to perform audit follow-up and make management decisions related to cross-cutting findings in accordance with section 2 CFR </w:t>
      </w:r>
      <w:hyperlink r:id="rId30" w:history="1">
        <w:r w:rsidR="00A47BB9" w:rsidRPr="004B6FF2">
          <w:rPr>
            <w:rStyle w:val="Hyperlink"/>
          </w:rPr>
          <w:t>§200.513(a)(3)(vii)</w:t>
        </w:r>
      </w:hyperlink>
      <w:r w:rsidR="00A47BB9" w:rsidRPr="004B6FF2">
        <w:t>. Such reliance does not eliminate the responsibility of the pass-through entity to issue subawards that conform to agency and award-specific requirements, to manage risk through ongoing subaward monitoring, and to monitor the status of the findings that are specifically related to the subaward.</w:t>
      </w:r>
    </w:p>
    <w:p w:rsidR="00A47BB9" w:rsidRPr="004B6FF2" w:rsidRDefault="00A47BB9" w:rsidP="004B6FF2"/>
    <w:p w:rsidR="00A47BB9" w:rsidRPr="004B6FF2" w:rsidRDefault="00A47BB9" w:rsidP="004B6FF2">
      <w:r w:rsidRPr="004B6FF2">
        <w:t>State and local Homeland Security Strategies must be monitored in order to track the progress of subrecipients against their strategies; the support the SAA is providing to local and state agencies for implementation of their strategies; and to determine whether planning, equipment, exercise, administrative and training grant funds are being obligated and expended in accordance with the SAA terms and conditions, federal guidelines, and special conditions.  Monitoring will provide a comprehensive picture of how preparedness and response capabilities are increasing throughout the state and region, and will also allow the SAA to ensure it is providing its resources and support to local and state agencies in an efficient and effective manner.</w:t>
      </w:r>
    </w:p>
    <w:p w:rsidR="00A47BB9" w:rsidRPr="004B6FF2" w:rsidRDefault="00A47BB9" w:rsidP="004B6FF2"/>
    <w:p w:rsidR="00A47BB9" w:rsidRPr="004B6FF2" w:rsidRDefault="00A47BB9" w:rsidP="00F27A8E">
      <w:pPr>
        <w:keepNext/>
        <w:widowControl/>
      </w:pPr>
      <w:r w:rsidRPr="004B6FF2">
        <w:lastRenderedPageBreak/>
        <w:t>The State Homeland Security monitoring strategies encompasses two main areas:</w:t>
      </w:r>
      <w:r w:rsidR="00913FA1" w:rsidRPr="004B6FF2">
        <w:t xml:space="preserve"> </w:t>
      </w:r>
      <w:r w:rsidRPr="004B6FF2">
        <w:t xml:space="preserve"> 1) grant monitoring</w:t>
      </w:r>
      <w:r w:rsidR="00913FA1" w:rsidRPr="004B6FF2">
        <w:t xml:space="preserve"> </w:t>
      </w:r>
      <w:r w:rsidRPr="004B6FF2">
        <w:t xml:space="preserve">of planning, equipment, exercise, administrative and training funds; and 2) programmatic monitoring of a subrecipient’s progress against its own identified strategies.  </w:t>
      </w:r>
      <w:r w:rsidRPr="004B6FF2">
        <w:rPr>
          <w:rFonts w:cs="Arial"/>
        </w:rPr>
        <w:t xml:space="preserve">Financial and programmatic monitoring are complementary processes within the SAA monitoring strategy that function together to ensure effective grants management, accountability, and transparency; validate progress against grant and program goals; and safeguard Federal funds against fraud, waste, and abuse. Financial monitoring primarily focuses on statutory and regulatory compliance, while programmatic monitoring seeks to validate and assist in grant progress, targeting issues that may be hindering achievement of project goals. </w:t>
      </w:r>
    </w:p>
    <w:p w:rsidR="00A47BB9" w:rsidRPr="004B6FF2" w:rsidRDefault="00A47BB9" w:rsidP="004B6FF2"/>
    <w:p w:rsidR="00A47BB9" w:rsidRPr="004B6FF2" w:rsidRDefault="00A47BB9" w:rsidP="004B6FF2">
      <w:r w:rsidRPr="004B6FF2">
        <w:t>The SAA financial monitoring process is outlined below:</w:t>
      </w:r>
    </w:p>
    <w:p w:rsidR="00A47BB9" w:rsidRPr="004B6FF2" w:rsidRDefault="00A47BB9" w:rsidP="004B6FF2">
      <w:r w:rsidRPr="004B6FF2">
        <w:rPr>
          <w:noProof/>
        </w:rPr>
        <mc:AlternateContent>
          <mc:Choice Requires="wps">
            <w:drawing>
              <wp:anchor distT="0" distB="0" distL="114300" distR="114300" simplePos="0" relativeHeight="251663360" behindDoc="0" locked="0" layoutInCell="1" allowOverlap="1" wp14:anchorId="6B02E46B" wp14:editId="6901CF0F">
                <wp:simplePos x="0" y="0"/>
                <wp:positionH relativeFrom="column">
                  <wp:posOffset>3209925</wp:posOffset>
                </wp:positionH>
                <wp:positionV relativeFrom="paragraph">
                  <wp:posOffset>59690</wp:posOffset>
                </wp:positionV>
                <wp:extent cx="977900" cy="1066800"/>
                <wp:effectExtent l="0" t="19050" r="31750" b="38100"/>
                <wp:wrapNone/>
                <wp:docPr id="8" name="Right Arrow 8"/>
                <wp:cNvGraphicFramePr/>
                <a:graphic xmlns:a="http://schemas.openxmlformats.org/drawingml/2006/main">
                  <a:graphicData uri="http://schemas.microsoft.com/office/word/2010/wordprocessingShape">
                    <wps:wsp>
                      <wps:cNvSpPr/>
                      <wps:spPr>
                        <a:xfrm>
                          <a:off x="0" y="0"/>
                          <a:ext cx="977900" cy="1066800"/>
                        </a:xfrm>
                        <a:prstGeom prst="rightArrow">
                          <a:avLst>
                            <a:gd name="adj1" fmla="val 50000"/>
                            <a:gd name="adj2" fmla="val 48947"/>
                          </a:avLst>
                        </a:prstGeom>
                        <a:solidFill>
                          <a:srgbClr val="4F81BD"/>
                        </a:solidFill>
                        <a:ln w="25400" cap="flat" cmpd="sng" algn="ctr">
                          <a:solidFill>
                            <a:srgbClr val="4F81BD">
                              <a:shade val="50000"/>
                            </a:srgbClr>
                          </a:solidFill>
                          <a:prstDash val="solid"/>
                        </a:ln>
                        <a:effectLst/>
                      </wps:spPr>
                      <wps:txbx>
                        <w:txbxContent>
                          <w:p w:rsidR="00A47BB9" w:rsidRDefault="00A47BB9" w:rsidP="00A47BB9">
                            <w:pPr>
                              <w:jc w:val="center"/>
                            </w:pPr>
                            <w:r>
                              <w:t xml:space="preserve">  Monitor</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V relativeFrom="margin">
                  <wp14:pctHeight>0</wp14:pctHeight>
                </wp14:sizeRelV>
              </wp:anchor>
            </w:drawing>
          </mc:Choice>
          <mc:Fallback>
            <w:pict>
              <v:shapetype w14:anchorId="6B02E46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8" o:spid="_x0000_s1026" type="#_x0000_t13" style="position:absolute;margin-left:252.75pt;margin-top:4.7pt;width:77pt;height:8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" adj="11027" fillcolor="#4f81bd" strokecolor="#385d8a" strokeweight="2pt">
                <v:textbox>
                  <w:txbxContent>
                    <w:p w:rsidR="00A47BB9" w:rsidRDefault="00A47BB9" w:rsidP="00A47BB9">
                      <w:pPr>
                        <w:jc w:val="center"/>
                      </w:pPr>
                      <w:r>
                        <w:t xml:space="preserve">  Monitor</w:t>
                      </w:r>
                    </w:p>
                  </w:txbxContent>
                </v:textbox>
              </v:shape>
            </w:pict>
          </mc:Fallback>
        </mc:AlternateContent>
      </w:r>
    </w:p>
    <w:p w:rsidR="00A47BB9" w:rsidRPr="004B6FF2" w:rsidRDefault="007B5046" w:rsidP="004B6FF2">
      <w:r w:rsidRPr="004B6FF2">
        <w:rPr>
          <w:noProof/>
        </w:rPr>
        <mc:AlternateContent>
          <mc:Choice Requires="wps">
            <w:drawing>
              <wp:anchor distT="0" distB="0" distL="114300" distR="114300" simplePos="0" relativeHeight="251660288" behindDoc="0" locked="0" layoutInCell="1" allowOverlap="1" wp14:anchorId="09D7CF0F" wp14:editId="372F1E48">
                <wp:simplePos x="0" y="0"/>
                <wp:positionH relativeFrom="column">
                  <wp:posOffset>217713</wp:posOffset>
                </wp:positionH>
                <wp:positionV relativeFrom="paragraph">
                  <wp:posOffset>120287</wp:posOffset>
                </wp:positionV>
                <wp:extent cx="1529443" cy="666750"/>
                <wp:effectExtent l="0" t="0" r="13970" b="19050"/>
                <wp:wrapNone/>
                <wp:docPr id="1" name="Flowchart: Stored Data 1"/>
                <wp:cNvGraphicFramePr/>
                <a:graphic xmlns:a="http://schemas.openxmlformats.org/drawingml/2006/main">
                  <a:graphicData uri="http://schemas.microsoft.com/office/word/2010/wordprocessingShape">
                    <wps:wsp>
                      <wps:cNvSpPr/>
                      <wps:spPr>
                        <a:xfrm flipH="1">
                          <a:off x="0" y="0"/>
                          <a:ext cx="1529443" cy="666750"/>
                        </a:xfrm>
                        <a:prstGeom prst="flowChartOnlineStorage">
                          <a:avLst/>
                        </a:prstGeom>
                        <a:solidFill>
                          <a:srgbClr val="4F81BD"/>
                        </a:solidFill>
                        <a:ln w="25400" cap="flat" cmpd="sng" algn="ctr">
                          <a:solidFill>
                            <a:srgbClr val="4F81BD">
                              <a:shade val="50000"/>
                            </a:srgbClr>
                          </a:solidFill>
                          <a:prstDash val="solid"/>
                        </a:ln>
                        <a:effectLst/>
                      </wps:spPr>
                      <wps:txbx>
                        <w:txbxContent>
                          <w:p w:rsidR="00A47BB9" w:rsidRPr="007722F2" w:rsidRDefault="00A47BB9" w:rsidP="00A47BB9">
                            <w:pPr>
                              <w:jc w:val="center"/>
                            </w:pPr>
                            <w:r>
                              <w:t>Risk Assessment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D7CF0F"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Flowchart: Stored Data 1" o:spid="_x0000_s1027" type="#_x0000_t130" style="position:absolute;margin-left:17.15pt;margin-top:9.45pt;width:120.45pt;height:52.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" fillcolor="#4f81bd" strokecolor="#385d8a" strokeweight="2pt">
                <v:textbox>
                  <w:txbxContent>
                    <w:p w:rsidR="00A47BB9" w:rsidRPr="007722F2" w:rsidRDefault="00A47BB9" w:rsidP="00A47BB9">
                      <w:pPr>
                        <w:jc w:val="center"/>
                      </w:pPr>
                      <w:r>
                        <w:t>Risk Assessment</w:t>
                      </w:r>
                    </w:p>
                  </w:txbxContent>
                </v:textbox>
              </v:shape>
            </w:pict>
          </mc:Fallback>
        </mc:AlternateContent>
      </w:r>
      <w:r w:rsidR="00A47BB9" w:rsidRPr="004B6FF2">
        <w:rPr>
          <w:noProof/>
        </w:rPr>
        <mc:AlternateContent>
          <mc:Choice Requires="wps">
            <w:drawing>
              <wp:anchor distT="0" distB="0" distL="114300" distR="114300" simplePos="0" relativeHeight="251662336" behindDoc="0" locked="0" layoutInCell="1" allowOverlap="1" wp14:anchorId="05716BC3" wp14:editId="6B3FCE3C">
                <wp:simplePos x="0" y="0"/>
                <wp:positionH relativeFrom="column">
                  <wp:posOffset>4187825</wp:posOffset>
                </wp:positionH>
                <wp:positionV relativeFrom="paragraph">
                  <wp:posOffset>118110</wp:posOffset>
                </wp:positionV>
                <wp:extent cx="1463040" cy="612140"/>
                <wp:effectExtent l="0" t="0" r="22860" b="16510"/>
                <wp:wrapNone/>
                <wp:docPr id="6" name="Flowchart: Delay 6"/>
                <wp:cNvGraphicFramePr/>
                <a:graphic xmlns:a="http://schemas.openxmlformats.org/drawingml/2006/main">
                  <a:graphicData uri="http://schemas.microsoft.com/office/word/2010/wordprocessingShape">
                    <wps:wsp>
                      <wps:cNvSpPr/>
                      <wps:spPr>
                        <a:xfrm>
                          <a:off x="0" y="0"/>
                          <a:ext cx="1463040" cy="612140"/>
                        </a:xfrm>
                        <a:prstGeom prst="flowChartDelay">
                          <a:avLst/>
                        </a:prstGeom>
                        <a:solidFill>
                          <a:srgbClr val="4F81BD"/>
                        </a:solidFill>
                        <a:ln w="25400" cap="flat" cmpd="sng" algn="ctr">
                          <a:solidFill>
                            <a:srgbClr val="4F81BD">
                              <a:shade val="50000"/>
                            </a:srgbClr>
                          </a:solidFill>
                          <a:prstDash val="solid"/>
                        </a:ln>
                        <a:effectLst/>
                      </wps:spPr>
                      <wps:txbx>
                        <w:txbxContent>
                          <w:p w:rsidR="00A47BB9" w:rsidRDefault="00A47BB9" w:rsidP="00A47BB9">
                            <w:pPr>
                              <w:jc w:val="center"/>
                            </w:pPr>
                            <w:r>
                              <w:t>Post-Monitoring Activities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5716BC3" id="_x0000_t135" coordsize="21600,21600" o:spt="135" path="m10800,qx21600,10800,10800,21600l,21600,,xe">
                <v:stroke joinstyle="miter"/>
                <v:path gradientshapeok="t" o:connecttype="rect" textboxrect="0,3163,18437,18437"/>
              </v:shapetype>
              <v:shape id="Flowchart: Delay 6" o:spid="_x0000_s1028" type="#_x0000_t135" style="position:absolute;margin-left:329.75pt;margin-top:9.3pt;width:115.2pt;height:48.2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" fillcolor="#4f81bd" strokecolor="#385d8a" strokeweight="2pt">
                <v:textbox>
                  <w:txbxContent>
                    <w:p w:rsidR="00A47BB9" w:rsidRDefault="00A47BB9" w:rsidP="00A47BB9">
                      <w:pPr>
                        <w:jc w:val="center"/>
                      </w:pPr>
                      <w:r>
                        <w:t>Post-Monitoring Activities</w:t>
                      </w:r>
                    </w:p>
                  </w:txbxContent>
                </v:textbox>
              </v:shape>
            </w:pict>
          </mc:Fallback>
        </mc:AlternateContent>
      </w:r>
      <w:r w:rsidR="00A47BB9" w:rsidRPr="004B6FF2">
        <w:rPr>
          <w:noProof/>
        </w:rPr>
        <mc:AlternateContent>
          <mc:Choice Requires="wps">
            <w:drawing>
              <wp:anchor distT="0" distB="0" distL="114300" distR="114300" simplePos="0" relativeHeight="251661312" behindDoc="0" locked="0" layoutInCell="1" allowOverlap="1" wp14:anchorId="25A993F6" wp14:editId="759E1C1B">
                <wp:simplePos x="0" y="0"/>
                <wp:positionH relativeFrom="column">
                  <wp:posOffset>1457325</wp:posOffset>
                </wp:positionH>
                <wp:positionV relativeFrom="paragraph">
                  <wp:posOffset>118110</wp:posOffset>
                </wp:positionV>
                <wp:extent cx="1752600" cy="666750"/>
                <wp:effectExtent l="0" t="0" r="19050" b="19050"/>
                <wp:wrapNone/>
                <wp:docPr id="2" name="Flowchart: Stored Data 2"/>
                <wp:cNvGraphicFramePr/>
                <a:graphic xmlns:a="http://schemas.openxmlformats.org/drawingml/2006/main">
                  <a:graphicData uri="http://schemas.microsoft.com/office/word/2010/wordprocessingShape">
                    <wps:wsp>
                      <wps:cNvSpPr/>
                      <wps:spPr>
                        <a:xfrm rot="10800000" flipV="1">
                          <a:off x="0" y="0"/>
                          <a:ext cx="1752600" cy="666750"/>
                        </a:xfrm>
                        <a:prstGeom prst="flowChartOnlineStorage">
                          <a:avLst/>
                        </a:prstGeom>
                        <a:solidFill>
                          <a:srgbClr val="4F81BD"/>
                        </a:solidFill>
                        <a:ln w="25400" cap="flat" cmpd="sng" algn="ctr">
                          <a:solidFill>
                            <a:srgbClr val="4F81BD">
                              <a:shade val="50000"/>
                            </a:srgbClr>
                          </a:solidFill>
                          <a:prstDash val="solid"/>
                        </a:ln>
                        <a:effectLst/>
                      </wps:spPr>
                      <wps:txbx>
                        <w:txbxContent>
                          <w:p w:rsidR="00A47BB9" w:rsidRDefault="00A47BB9" w:rsidP="00A47BB9">
                            <w:pPr>
                              <w:jc w:val="center"/>
                            </w:pPr>
                            <w:r>
                              <w:t>Monitoring Selection and Scheduling</w:t>
                            </w:r>
                          </w:p>
                          <w:p w:rsidR="00A47BB9" w:rsidRDefault="00A47BB9" w:rsidP="00A47BB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A993F6" id="Flowchart: Stored Data 2" o:spid="_x0000_s1029" type="#_x0000_t130" style="position:absolute;margin-left:114.75pt;margin-top:9.3pt;width:138pt;height:52.5pt;rotation:180;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" fillcolor="#4f81bd" strokecolor="#385d8a" strokeweight="2pt">
                <v:textbox>
                  <w:txbxContent>
                    <w:p w:rsidR="00A47BB9" w:rsidRDefault="00A47BB9" w:rsidP="00A47BB9">
                      <w:pPr>
                        <w:jc w:val="center"/>
                      </w:pPr>
                      <w:r>
                        <w:t>Monitoring Selection and Scheduling</w:t>
                      </w:r>
                    </w:p>
                    <w:p w:rsidR="00A47BB9" w:rsidRDefault="00A47BB9" w:rsidP="00A47BB9">
                      <w:pPr>
                        <w:jc w:val="center"/>
                      </w:pPr>
                    </w:p>
                  </w:txbxContent>
                </v:textbox>
              </v:shape>
            </w:pict>
          </mc:Fallback>
        </mc:AlternateContent>
      </w:r>
    </w:p>
    <w:p w:rsidR="00A47BB9" w:rsidRPr="004B6FF2" w:rsidRDefault="00A47BB9" w:rsidP="004B6FF2"/>
    <w:p w:rsidR="00A47BB9" w:rsidRPr="004B6FF2" w:rsidRDefault="00A47BB9" w:rsidP="004B6FF2"/>
    <w:p w:rsidR="00A47BB9" w:rsidRPr="004B6FF2" w:rsidRDefault="00A47BB9" w:rsidP="004B6FF2"/>
    <w:p w:rsidR="00A47BB9" w:rsidRPr="004B6FF2" w:rsidRDefault="00A47BB9" w:rsidP="004B6FF2"/>
    <w:p w:rsidR="00913FA1" w:rsidRPr="004B6FF2" w:rsidRDefault="00913FA1" w:rsidP="004B6FF2"/>
    <w:p w:rsidR="00A47BB9" w:rsidRPr="004B6FF2" w:rsidRDefault="00A47BB9" w:rsidP="004B6FF2">
      <w:r w:rsidRPr="004B6FF2">
        <w:t>The monitoring process begins with a risk assessment of each subrecipient.  Based on the risk assessment and other monitoring requirements, the subrecipients are selected and the appropriate method of monitoring is determined.  Methods of monitoring include desk reviews, onsite visits and virtual/ phone calls for technical assistance. The monitoring schedule is determined by a risk-based strategy described below and the proposed monitoring is conducted.  The final phase of monitoring includes report issuance, follow-up phone calls, reviewing Corrective Action Plans (CAP) and documenting the resolution of identified corrective actions and issues. Monitoring will assist in identifying areas where a local and / or state agency requires continued support and will also provide feedback to the SAA that can be used to guide technical assistance and guidance.</w:t>
      </w:r>
    </w:p>
    <w:p w:rsidR="00A47BB9" w:rsidRPr="004B6FF2" w:rsidRDefault="00A47BB9" w:rsidP="004B6FF2"/>
    <w:p w:rsidR="00A47BB9" w:rsidRPr="004B6FF2" w:rsidRDefault="00A47BB9" w:rsidP="004B6FF2">
      <w:pPr>
        <w:rPr>
          <w:b/>
          <w:smallCaps/>
        </w:rPr>
      </w:pPr>
      <w:r w:rsidRPr="004B6FF2">
        <w:rPr>
          <w:b/>
          <w:smallCaps/>
        </w:rPr>
        <w:t>Risk Based Monitoring Strategy</w:t>
      </w:r>
    </w:p>
    <w:p w:rsidR="00913FA1" w:rsidRPr="004B6FF2" w:rsidRDefault="00913FA1" w:rsidP="004B6FF2">
      <w:pPr>
        <w:autoSpaceDE w:val="0"/>
        <w:autoSpaceDN w:val="0"/>
        <w:adjustRightInd w:val="0"/>
      </w:pPr>
    </w:p>
    <w:p w:rsidR="00A47BB9" w:rsidRPr="004B6FF2" w:rsidRDefault="00A47BB9" w:rsidP="004B6FF2">
      <w:pPr>
        <w:autoSpaceDE w:val="0"/>
        <w:autoSpaceDN w:val="0"/>
        <w:adjustRightInd w:val="0"/>
      </w:pPr>
      <w:r w:rsidRPr="004B6FF2">
        <w:t xml:space="preserve">Federal regulations provide guidance that strengthens oversight over Federal awards by requiring pass-through entities to review the risk associated with a potential subrecipients. </w:t>
      </w:r>
    </w:p>
    <w:p w:rsidR="00A47BB9" w:rsidRPr="004B6FF2" w:rsidRDefault="00A47BB9" w:rsidP="004B6FF2">
      <w:pPr>
        <w:autoSpaceDE w:val="0"/>
        <w:autoSpaceDN w:val="0"/>
        <w:adjustRightInd w:val="0"/>
      </w:pPr>
    </w:p>
    <w:p w:rsidR="00A47BB9" w:rsidRPr="004B6FF2" w:rsidRDefault="00A94E7B" w:rsidP="004B6FF2">
      <w:pPr>
        <w:autoSpaceDE w:val="0"/>
        <w:autoSpaceDN w:val="0"/>
        <w:adjustRightInd w:val="0"/>
        <w:rPr>
          <w:rFonts w:cs="Melior"/>
        </w:rPr>
      </w:pPr>
      <w:hyperlink r:id="rId31" w:history="1">
        <w:r w:rsidR="00A47BB9" w:rsidRPr="004B6FF2">
          <w:rPr>
            <w:rStyle w:val="Hyperlink"/>
          </w:rPr>
          <w:t>2 CFR 200.332 (b)</w:t>
        </w:r>
      </w:hyperlink>
      <w:r w:rsidR="00A47BB9" w:rsidRPr="004B6FF2">
        <w:t xml:space="preserve"> requires the SAA e</w:t>
      </w:r>
      <w:r w:rsidR="00A47BB9" w:rsidRPr="004B6FF2">
        <w:rPr>
          <w:rFonts w:cs="Melior"/>
        </w:rPr>
        <w:t>valuate each subrecipient’s risk of noncompliance with Federal statutes, regulations, and the terms and conditions of the subaward for purposes of determining the appropriate subrecipient monitoring.</w:t>
      </w:r>
    </w:p>
    <w:p w:rsidR="00913FA1" w:rsidRPr="004B6FF2" w:rsidRDefault="00913FA1" w:rsidP="004B6FF2">
      <w:pPr>
        <w:autoSpaceDE w:val="0"/>
        <w:autoSpaceDN w:val="0"/>
        <w:adjustRightInd w:val="0"/>
      </w:pPr>
    </w:p>
    <w:p w:rsidR="00A47BB9" w:rsidRPr="004B6FF2" w:rsidRDefault="00A47BB9" w:rsidP="004B6FF2">
      <w:pPr>
        <w:autoSpaceDE w:val="0"/>
        <w:autoSpaceDN w:val="0"/>
        <w:adjustRightInd w:val="0"/>
      </w:pPr>
      <w:r w:rsidRPr="004B6FF2">
        <w:t>The SAA employs a risk-based monitoring strategy to determine the monitoring plan.  The SAA will conduct a risk assessment prior to subrecipient awards, and on an annual basis thereafter, and update the monitoring plan as appropriate.</w:t>
      </w:r>
    </w:p>
    <w:p w:rsidR="00A47BB9" w:rsidRPr="004B6FF2" w:rsidRDefault="00A47BB9" w:rsidP="004B6FF2">
      <w:pPr>
        <w:autoSpaceDE w:val="0"/>
        <w:autoSpaceDN w:val="0"/>
        <w:adjustRightInd w:val="0"/>
        <w:rPr>
          <w:rFonts w:cs="Melior"/>
        </w:rPr>
      </w:pPr>
    </w:p>
    <w:p w:rsidR="00A47BB9" w:rsidRPr="004B6FF2" w:rsidRDefault="00A47BB9" w:rsidP="004B6FF2">
      <w:r w:rsidRPr="004B6FF2">
        <w:t>Each subrecipient will be ranked according the following factors:</w:t>
      </w:r>
    </w:p>
    <w:p w:rsidR="00A47BB9" w:rsidRPr="004B6FF2" w:rsidRDefault="00A47BB9" w:rsidP="004B6FF2"/>
    <w:p w:rsidR="00A47BB9" w:rsidRDefault="00A47BB9" w:rsidP="004B6FF2">
      <w:pPr>
        <w:tabs>
          <w:tab w:val="left" w:pos="720"/>
        </w:tabs>
        <w:ind w:left="1440" w:hanging="1440"/>
      </w:pPr>
      <w:r w:rsidRPr="004B6FF2">
        <w:tab/>
        <w:t>a.</w:t>
      </w:r>
      <w:r w:rsidRPr="004B6FF2">
        <w:tab/>
      </w:r>
      <w:r w:rsidRPr="004B6FF2">
        <w:rPr>
          <w:i/>
          <w:u w:val="single"/>
        </w:rPr>
        <w:t>Prior Monitoring</w:t>
      </w:r>
      <w:r w:rsidRPr="004B6FF2">
        <w:t>:  Consider results of prior monitoring or other reviews or audits received.  This would include considering the extent and results of federal awarding agency monitoring, and single audits if received.</w:t>
      </w:r>
    </w:p>
    <w:p w:rsidR="004B6FF2" w:rsidRPr="004B6FF2" w:rsidRDefault="004B6FF2" w:rsidP="004B6FF2">
      <w:pPr>
        <w:tabs>
          <w:tab w:val="left" w:pos="720"/>
        </w:tabs>
        <w:ind w:left="1440" w:hanging="1440"/>
      </w:pPr>
    </w:p>
    <w:p w:rsidR="00A47BB9" w:rsidRDefault="00A47BB9" w:rsidP="00F27A8E">
      <w:pPr>
        <w:keepNext/>
        <w:widowControl/>
        <w:tabs>
          <w:tab w:val="left" w:pos="720"/>
        </w:tabs>
        <w:ind w:left="1440" w:hanging="1440"/>
      </w:pPr>
      <w:r w:rsidRPr="004B6FF2">
        <w:tab/>
        <w:t>b.</w:t>
      </w:r>
      <w:r w:rsidRPr="004B6FF2">
        <w:tab/>
      </w:r>
      <w:r w:rsidRPr="004B6FF2">
        <w:rPr>
          <w:i/>
          <w:u w:val="single"/>
        </w:rPr>
        <w:t>Subrecipient in good standing</w:t>
      </w:r>
      <w:r w:rsidRPr="004B6FF2">
        <w:rPr>
          <w:i/>
        </w:rPr>
        <w:t xml:space="preserve">: </w:t>
      </w:r>
      <w:r w:rsidRPr="004B6FF2">
        <w:t xml:space="preserve"> Review of the subrecipient’s grant applicant and performance reports relative to being on-time, accurate and complete. </w:t>
      </w:r>
      <w:r w:rsidR="005A7098" w:rsidRPr="004B6FF2">
        <w:t xml:space="preserve"> </w:t>
      </w:r>
      <w:r w:rsidRPr="004B6FF2">
        <w:t>Review of expenditures</w:t>
      </w:r>
      <w:r w:rsidR="005A7098" w:rsidRPr="004B6FF2">
        <w:t xml:space="preserve"> –</w:t>
      </w:r>
      <w:r w:rsidRPr="004B6FF2">
        <w:t xml:space="preserve"> </w:t>
      </w:r>
      <w:r w:rsidR="005A7098" w:rsidRPr="004B6FF2">
        <w:t>I</w:t>
      </w:r>
      <w:r w:rsidRPr="004B6FF2">
        <w:t xml:space="preserve">f 25% of the subrecipient's award was expended by half of their period </w:t>
      </w:r>
      <w:r w:rsidRPr="004B6FF2">
        <w:lastRenderedPageBreak/>
        <w:t>of performance dates for all active grants, and if the subrecipient expenditures were allowable, allocable and reasonable.</w:t>
      </w:r>
    </w:p>
    <w:p w:rsidR="004B6FF2" w:rsidRPr="004B6FF2" w:rsidRDefault="004B6FF2" w:rsidP="004B6FF2">
      <w:pPr>
        <w:tabs>
          <w:tab w:val="left" w:pos="720"/>
        </w:tabs>
        <w:ind w:left="1440" w:hanging="1440"/>
      </w:pPr>
    </w:p>
    <w:p w:rsidR="00A47BB9" w:rsidRDefault="00A47BB9" w:rsidP="004B6FF2">
      <w:pPr>
        <w:tabs>
          <w:tab w:val="left" w:pos="720"/>
        </w:tabs>
        <w:ind w:left="1440" w:hanging="1440"/>
      </w:pPr>
      <w:r w:rsidRPr="004B6FF2">
        <w:tab/>
        <w:t>c.</w:t>
      </w:r>
      <w:r w:rsidRPr="004B6FF2">
        <w:tab/>
      </w:r>
      <w:r w:rsidRPr="004B6FF2">
        <w:rPr>
          <w:i/>
          <w:u w:val="single"/>
        </w:rPr>
        <w:t>New Personnel/</w:t>
      </w:r>
      <w:r w:rsidR="00F27A8E">
        <w:rPr>
          <w:i/>
          <w:u w:val="single"/>
        </w:rPr>
        <w:t>S</w:t>
      </w:r>
      <w:r w:rsidRPr="004B6FF2">
        <w:rPr>
          <w:i/>
          <w:u w:val="single"/>
        </w:rPr>
        <w:t>ystems</w:t>
      </w:r>
      <w:r w:rsidRPr="004B6FF2">
        <w:t>:  If the current emergency coordinator / grant administrator have tenure of at least one year, and if the subrecipient's accounting system is the same as the previous year.</w:t>
      </w:r>
    </w:p>
    <w:p w:rsidR="004B6FF2" w:rsidRPr="004B6FF2" w:rsidRDefault="004B6FF2" w:rsidP="004B6FF2">
      <w:pPr>
        <w:tabs>
          <w:tab w:val="left" w:pos="720"/>
        </w:tabs>
        <w:ind w:left="1440" w:hanging="1440"/>
      </w:pPr>
    </w:p>
    <w:p w:rsidR="00A47BB9" w:rsidRPr="004B6FF2" w:rsidRDefault="00A47BB9" w:rsidP="004B6FF2">
      <w:pPr>
        <w:keepNext/>
        <w:widowControl/>
        <w:tabs>
          <w:tab w:val="left" w:pos="720"/>
        </w:tabs>
        <w:ind w:left="1440" w:hanging="1440"/>
      </w:pPr>
      <w:r w:rsidRPr="004B6FF2">
        <w:tab/>
        <w:t>d.</w:t>
      </w:r>
      <w:r w:rsidRPr="004B6FF2">
        <w:tab/>
      </w:r>
      <w:r w:rsidRPr="004B6FF2">
        <w:rPr>
          <w:i/>
          <w:u w:val="single"/>
        </w:rPr>
        <w:t>Overall Performance</w:t>
      </w:r>
      <w:r w:rsidRPr="004B6FF2">
        <w:t>:  Consider the subrecipient’s performance in the management of grant-funded projects and compliance with grant requirements.</w:t>
      </w:r>
    </w:p>
    <w:p w:rsidR="00A47BB9" w:rsidRPr="004B6FF2" w:rsidRDefault="00A47BB9" w:rsidP="004B6FF2"/>
    <w:p w:rsidR="00A47BB9" w:rsidRPr="004B6FF2" w:rsidRDefault="00A47BB9" w:rsidP="004B6FF2">
      <w:r w:rsidRPr="004B6FF2">
        <w:t>The risk assessment will be conducted through a coordinated effort with the associated Area Field Officer (AFO), Program Managers (PM) and the Grants Management Office (GMO).  The results of the risk assessment will provide the groundwork for the monitoring plan and updates to the plan will be completed by the GMO. As a result of the risk assessment, each subrecipient will receive a risk ranking of High, Medium or Low.  The monitoring plan will follow the protocol dictated by the level of risk assessed.</w:t>
      </w:r>
    </w:p>
    <w:p w:rsidR="00A47BB9" w:rsidRPr="004B6FF2" w:rsidRDefault="00A47BB9" w:rsidP="004B6FF2"/>
    <w:p w:rsidR="00A47BB9" w:rsidRPr="004B6FF2" w:rsidRDefault="00A47BB9" w:rsidP="004B6FF2">
      <w:r w:rsidRPr="004B6FF2">
        <w:rPr>
          <w:b/>
        </w:rPr>
        <w:t>HIGH RISK/MEDIUM RISK</w:t>
      </w:r>
      <w:r w:rsidRPr="004B6FF2">
        <w:t xml:space="preserve"> – Subrecipients receiving a rating of High or Medium Risk as a result of the risk assessment will receive an onsite visit, or a desk review within the period of performance of the grants they are awarded.  In addition, IOEM may withhold full or partial payments pending any required corrective action addressing audit or prior monitoring findings, as well as require monthly progress reporting.  Another version of monitoring IOEM may provide is virtual/ phone call for technical assistance.</w:t>
      </w:r>
    </w:p>
    <w:p w:rsidR="00A47BB9" w:rsidRPr="004B6FF2" w:rsidRDefault="00A47BB9" w:rsidP="004B6FF2"/>
    <w:p w:rsidR="00A47BB9" w:rsidRPr="004B6FF2" w:rsidRDefault="00A47BB9" w:rsidP="004B6FF2">
      <w:r w:rsidRPr="004B6FF2">
        <w:rPr>
          <w:b/>
        </w:rPr>
        <w:t>LOW RISK</w:t>
      </w:r>
      <w:r w:rsidRPr="004B6FF2">
        <w:t xml:space="preserve"> – Subrecipients receiving a rating of Low Risk as a result of the risk assessment may receive a desk review or virtual/ phone calls based on the needs established by the SAA.</w:t>
      </w:r>
    </w:p>
    <w:p w:rsidR="00A47BB9" w:rsidRPr="004B6FF2" w:rsidRDefault="00A47BB9" w:rsidP="004B6FF2"/>
    <w:p w:rsidR="00A47BB9" w:rsidRPr="004B6FF2" w:rsidRDefault="00A47BB9" w:rsidP="004B6FF2">
      <w:r w:rsidRPr="004B6FF2">
        <w:t>The SAA engages in activities including review of progress reports and comprehensive reviews of claims for reimbursement including all supporting documentation. It is because of these on-going documentation monitoring reviews that an on-site monitoring, or desk reviews may be less frequent and a virtual/ phone call for technical assistance would be more appropriate.</w:t>
      </w:r>
    </w:p>
    <w:p w:rsidR="00A47BB9" w:rsidRPr="004B6FF2" w:rsidRDefault="00A47BB9" w:rsidP="004B6FF2"/>
    <w:p w:rsidR="00A47BB9" w:rsidRPr="004B6FF2" w:rsidRDefault="00A47BB9" w:rsidP="004B6FF2">
      <w:pPr>
        <w:keepNext/>
        <w:widowControl/>
        <w:rPr>
          <w:b/>
          <w:smallCaps/>
        </w:rPr>
      </w:pPr>
      <w:r w:rsidRPr="004B6FF2">
        <w:rPr>
          <w:b/>
          <w:smallCaps/>
        </w:rPr>
        <w:t>Desk Review Monitoring</w:t>
      </w:r>
    </w:p>
    <w:p w:rsidR="00A47BB9" w:rsidRPr="004B6FF2" w:rsidRDefault="00A47BB9" w:rsidP="004B6FF2">
      <w:pPr>
        <w:keepNext/>
        <w:widowControl/>
      </w:pPr>
    </w:p>
    <w:p w:rsidR="00A47BB9" w:rsidRPr="004B6FF2" w:rsidRDefault="00A47BB9" w:rsidP="004B6FF2">
      <w:pPr>
        <w:keepNext/>
        <w:widowControl/>
      </w:pPr>
      <w:r w:rsidRPr="004B6FF2">
        <w:t>Desk-based monitoring may be conducted on those subrecipients ranked at any risk level.  The GMO will notify the AFO, PM and subrecipient about the desk review through email and explain the process. Upon conclusion of the Desk Review, a conference call will be conducted to share results of the monitoring.  Desk Reviews consist of a compliance review and a program review.</w:t>
      </w:r>
    </w:p>
    <w:p w:rsidR="00A47BB9" w:rsidRPr="004B6FF2" w:rsidRDefault="00A47BB9" w:rsidP="004B6FF2"/>
    <w:p w:rsidR="00A47BB9" w:rsidRPr="004B6FF2" w:rsidRDefault="00A47BB9" w:rsidP="004B6FF2">
      <w:r w:rsidRPr="004B6FF2">
        <w:tab/>
        <w:t>a.</w:t>
      </w:r>
      <w:r w:rsidRPr="004B6FF2">
        <w:tab/>
        <w:t>Program Review</w:t>
      </w:r>
    </w:p>
    <w:p w:rsidR="00A47BB9" w:rsidRPr="004B6FF2" w:rsidRDefault="00A47BB9" w:rsidP="004B6FF2"/>
    <w:p w:rsidR="00A47BB9" w:rsidRPr="004B6FF2" w:rsidRDefault="00913FA1" w:rsidP="004B6FF2">
      <w:pPr>
        <w:tabs>
          <w:tab w:val="left" w:pos="720"/>
        </w:tabs>
        <w:ind w:left="1440" w:hanging="1440"/>
      </w:pPr>
      <w:r w:rsidRPr="004B6FF2">
        <w:tab/>
      </w:r>
      <w:r w:rsidR="00A47BB9" w:rsidRPr="004B6FF2">
        <w:tab/>
        <w:t>Monitoring involving program reviews should be conducted by the AFO and or PM throughout a subaward lifecycle to ensure subrecipient compliance with applicable federal requirements and for assurance that performance expectations are being achieved.  The AFO/PM is responsible for programmatic monitoring to verify that programs and projects undertaken by subrecipients are consistent with approved plans and comply with applicable laws, rules, regulations and program guidance.</w:t>
      </w:r>
    </w:p>
    <w:p w:rsidR="00A47BB9" w:rsidRPr="004B6FF2" w:rsidRDefault="00A47BB9" w:rsidP="004B6FF2">
      <w:pPr>
        <w:tabs>
          <w:tab w:val="left" w:pos="720"/>
        </w:tabs>
      </w:pPr>
    </w:p>
    <w:p w:rsidR="00A47BB9" w:rsidRPr="004B6FF2" w:rsidRDefault="00913FA1" w:rsidP="004B6FF2">
      <w:pPr>
        <w:tabs>
          <w:tab w:val="left" w:pos="720"/>
        </w:tabs>
        <w:ind w:left="1440" w:hanging="1440"/>
      </w:pPr>
      <w:r w:rsidRPr="004B6FF2">
        <w:tab/>
      </w:r>
      <w:r w:rsidR="00A47BB9" w:rsidRPr="004B6FF2">
        <w:tab/>
        <w:t>The GMO will send out notification to the Subrecipient, AFO and PM up to six weeks prior to the conference call.</w:t>
      </w:r>
      <w:r w:rsidR="005A7098" w:rsidRPr="004B6FF2">
        <w:t xml:space="preserve"> </w:t>
      </w:r>
      <w:r w:rsidR="00A47BB9" w:rsidRPr="004B6FF2">
        <w:t xml:space="preserve"> The GMO will request documentation from the subrecipient for the desk review, and input from the AFO/ PM for programmatic review. </w:t>
      </w:r>
      <w:r w:rsidR="005A7098" w:rsidRPr="004B6FF2">
        <w:t xml:space="preserve"> </w:t>
      </w:r>
      <w:r w:rsidR="00A47BB9" w:rsidRPr="004B6FF2">
        <w:lastRenderedPageBreak/>
        <w:t>No later than two weeks before the visit, the subrecipient will submit the completed report, and requested documents to the GMO.</w:t>
      </w:r>
    </w:p>
    <w:p w:rsidR="00A47BB9" w:rsidRPr="004B6FF2" w:rsidRDefault="00A47BB9" w:rsidP="004B6FF2">
      <w:pPr>
        <w:pStyle w:val="ListParagraph"/>
        <w:tabs>
          <w:tab w:val="left" w:pos="720"/>
        </w:tabs>
      </w:pPr>
    </w:p>
    <w:p w:rsidR="00A47BB9" w:rsidRPr="004B6FF2" w:rsidRDefault="00913FA1" w:rsidP="004B6FF2">
      <w:pPr>
        <w:tabs>
          <w:tab w:val="left" w:pos="720"/>
        </w:tabs>
        <w:ind w:left="1440" w:hanging="1440"/>
      </w:pPr>
      <w:r w:rsidRPr="004B6FF2">
        <w:tab/>
      </w:r>
      <w:r w:rsidRPr="004B6FF2">
        <w:tab/>
      </w:r>
      <w:r w:rsidR="00A47BB9" w:rsidRPr="004B6FF2">
        <w:t>If documentation that was requested is found to be inadequate, deficient or noncompliant, the GMO will advise the AFO/ PM and Subrecipient via an e-mail.</w:t>
      </w:r>
    </w:p>
    <w:p w:rsidR="00A47BB9" w:rsidRPr="004B6FF2" w:rsidRDefault="00A47BB9" w:rsidP="004B6FF2"/>
    <w:p w:rsidR="004B6FF2" w:rsidRDefault="00A47BB9" w:rsidP="004B6FF2">
      <w:r w:rsidRPr="004B6FF2">
        <w:tab/>
        <w:t>b.</w:t>
      </w:r>
      <w:r w:rsidR="001C1332" w:rsidRPr="004B6FF2">
        <w:tab/>
      </w:r>
      <w:r w:rsidRPr="004B6FF2">
        <w:t>Compliance Review</w:t>
      </w:r>
    </w:p>
    <w:p w:rsidR="00F27A8E" w:rsidRPr="004B6FF2" w:rsidRDefault="00F27A8E" w:rsidP="004B6FF2"/>
    <w:p w:rsidR="00A47BB9" w:rsidRPr="004B6FF2" w:rsidRDefault="004B6FF2" w:rsidP="004B6FF2">
      <w:pPr>
        <w:tabs>
          <w:tab w:val="left" w:pos="720"/>
        </w:tabs>
        <w:ind w:left="1440" w:hanging="1440"/>
      </w:pPr>
      <w:r w:rsidRPr="004B6FF2">
        <w:tab/>
      </w:r>
      <w:r w:rsidRPr="004B6FF2">
        <w:tab/>
      </w:r>
      <w:r w:rsidR="00A47BB9" w:rsidRPr="004B6FF2">
        <w:t>The GMO will perform a sample review of 25% of all reimbursements and check for completeness, accuracy, eligibility and adequate supporting documentation.</w:t>
      </w:r>
    </w:p>
    <w:p w:rsidR="00A47BB9" w:rsidRPr="004B6FF2" w:rsidRDefault="00A47BB9" w:rsidP="004B6FF2"/>
    <w:p w:rsidR="00A47BB9" w:rsidRPr="004B6FF2" w:rsidRDefault="00A47BB9" w:rsidP="004B6FF2">
      <w:pPr>
        <w:keepNext/>
        <w:widowControl/>
      </w:pPr>
      <w:r w:rsidRPr="004B6FF2">
        <w:tab/>
        <w:t>c.</w:t>
      </w:r>
      <w:r w:rsidRPr="004B6FF2">
        <w:tab/>
        <w:t>Monitoring Conference Call</w:t>
      </w:r>
    </w:p>
    <w:p w:rsidR="00A47BB9" w:rsidRPr="004B6FF2" w:rsidRDefault="00A47BB9" w:rsidP="004B6FF2">
      <w:pPr>
        <w:keepNext/>
        <w:widowControl/>
      </w:pPr>
    </w:p>
    <w:p w:rsidR="00A47BB9" w:rsidRPr="004B6FF2" w:rsidRDefault="00A47BB9" w:rsidP="004B6FF2">
      <w:pPr>
        <w:keepNext/>
        <w:widowControl/>
        <w:tabs>
          <w:tab w:val="left" w:pos="720"/>
        </w:tabs>
        <w:ind w:left="1440" w:hanging="1440"/>
      </w:pPr>
      <w:r w:rsidRPr="004B6FF2">
        <w:tab/>
      </w:r>
      <w:r w:rsidR="00536DAC" w:rsidRPr="004B6FF2">
        <w:tab/>
      </w:r>
      <w:r w:rsidRPr="004B6FF2">
        <w:t>The AFO/ PM and GMO will setup a conference call to discuss any issues or points identified during Desk Review monitoring, as appropriate with the Subrecipient.</w:t>
      </w:r>
    </w:p>
    <w:p w:rsidR="00A47BB9" w:rsidRPr="004B6FF2" w:rsidRDefault="00A47BB9" w:rsidP="004B6FF2"/>
    <w:p w:rsidR="00A47BB9" w:rsidRPr="004B6FF2" w:rsidRDefault="00A47BB9" w:rsidP="004B6FF2">
      <w:r w:rsidRPr="004B6FF2">
        <w:tab/>
        <w:t>d.</w:t>
      </w:r>
      <w:r w:rsidRPr="004B6FF2">
        <w:tab/>
        <w:t>Follow-Up</w:t>
      </w:r>
    </w:p>
    <w:p w:rsidR="00A47BB9" w:rsidRPr="004B6FF2" w:rsidRDefault="00A47BB9" w:rsidP="004B6FF2"/>
    <w:p w:rsidR="00A47BB9" w:rsidRPr="004B6FF2" w:rsidRDefault="00A47BB9" w:rsidP="004B6FF2">
      <w:pPr>
        <w:tabs>
          <w:tab w:val="left" w:pos="720"/>
        </w:tabs>
        <w:ind w:left="1440" w:hanging="1440"/>
      </w:pPr>
      <w:r w:rsidRPr="004B6FF2">
        <w:tab/>
      </w:r>
      <w:r w:rsidR="00536DAC" w:rsidRPr="004B6FF2">
        <w:tab/>
      </w:r>
      <w:r w:rsidRPr="004B6FF2">
        <w:t>During the subsequent quarterly review, the AFO</w:t>
      </w:r>
      <w:r w:rsidR="005A7098" w:rsidRPr="004B6FF2">
        <w:t xml:space="preserve"> </w:t>
      </w:r>
      <w:r w:rsidRPr="004B6FF2">
        <w:t>/ PM and GMO should ensure that the sub-recipient has acted in a timely fashion to address the identified issues in the desk review.  If issues persist the SAA may withhold full or partial payments pending any required corrective action addressing audit or prior monitoring findings, as well as require monthly progress reporting.</w:t>
      </w:r>
    </w:p>
    <w:p w:rsidR="00A47BB9" w:rsidRPr="004B6FF2" w:rsidRDefault="00A47BB9" w:rsidP="004B6FF2"/>
    <w:p w:rsidR="00A47BB9" w:rsidRPr="004B6FF2" w:rsidRDefault="00A47BB9" w:rsidP="004B6FF2">
      <w:pPr>
        <w:rPr>
          <w:b/>
          <w:smallCaps/>
        </w:rPr>
      </w:pPr>
      <w:r w:rsidRPr="004B6FF2">
        <w:rPr>
          <w:b/>
          <w:smallCaps/>
        </w:rPr>
        <w:t>On-Site Monitoring</w:t>
      </w:r>
    </w:p>
    <w:p w:rsidR="00A47BB9" w:rsidRPr="004B6FF2" w:rsidRDefault="00A47BB9" w:rsidP="004B6FF2"/>
    <w:p w:rsidR="00A47BB9" w:rsidRPr="004B6FF2" w:rsidRDefault="00A47BB9" w:rsidP="004B6FF2">
      <w:r w:rsidRPr="004B6FF2">
        <w:tab/>
        <w:t>a.</w:t>
      </w:r>
      <w:r w:rsidRPr="004B6FF2">
        <w:tab/>
        <w:t>Contact Subrecipient</w:t>
      </w:r>
    </w:p>
    <w:p w:rsidR="00A47BB9" w:rsidRPr="004B6FF2" w:rsidRDefault="00A47BB9" w:rsidP="004B6FF2"/>
    <w:p w:rsidR="00A47BB9" w:rsidRPr="004B6FF2" w:rsidRDefault="00536DAC" w:rsidP="004B6FF2">
      <w:pPr>
        <w:tabs>
          <w:tab w:val="left" w:pos="720"/>
        </w:tabs>
        <w:ind w:left="1440" w:hanging="1440"/>
      </w:pPr>
      <w:r w:rsidRPr="004B6FF2">
        <w:tab/>
      </w:r>
      <w:r w:rsidRPr="004B6FF2">
        <w:tab/>
      </w:r>
      <w:r w:rsidR="00A47BB9" w:rsidRPr="004B6FF2">
        <w:t>GMO will contact the subrecipient, AFO and PM by e-mail at up to six weeks prior to the anticipated timeframe of the monitoring visit to schedule the exact visit time and provide the subrecipient’s Monitoring Report and request any prior documentation submittal prior to the monitoring visit.  No later than two weeks before the visit, the subrecipient will submit the completed report, and requested documents to the GMO.  No later than one week before the visit, the GMO will send the subrecipient a pre-visit e-mail as a reminder and to confirm the SAA's arrival at the agreed upon location, date and time; and clarify the individuals required at the monitoring meeting.</w:t>
      </w:r>
    </w:p>
    <w:p w:rsidR="00A47BB9" w:rsidRPr="004B6FF2" w:rsidRDefault="00A47BB9" w:rsidP="004B6FF2"/>
    <w:p w:rsidR="00A47BB9" w:rsidRPr="004B6FF2" w:rsidRDefault="00A47BB9" w:rsidP="004B6FF2">
      <w:pPr>
        <w:keepNext/>
        <w:widowControl/>
      </w:pPr>
      <w:r w:rsidRPr="004B6FF2">
        <w:tab/>
        <w:t>b.</w:t>
      </w:r>
      <w:r w:rsidRPr="004B6FF2">
        <w:tab/>
        <w:t>Pre-Visit Review of Records</w:t>
      </w:r>
    </w:p>
    <w:p w:rsidR="00A47BB9" w:rsidRPr="004B6FF2" w:rsidRDefault="00A47BB9" w:rsidP="004B6FF2">
      <w:pPr>
        <w:keepNext/>
        <w:widowControl/>
      </w:pPr>
    </w:p>
    <w:p w:rsidR="00A47BB9" w:rsidRPr="004B6FF2" w:rsidRDefault="00A47BB9" w:rsidP="004B6FF2">
      <w:pPr>
        <w:keepNext/>
        <w:widowControl/>
        <w:tabs>
          <w:tab w:val="left" w:pos="720"/>
        </w:tabs>
        <w:ind w:left="1440" w:hanging="1440"/>
      </w:pPr>
      <w:r w:rsidRPr="004B6FF2">
        <w:tab/>
      </w:r>
      <w:r w:rsidR="00536DAC" w:rsidRPr="004B6FF2">
        <w:tab/>
      </w:r>
      <w:r w:rsidRPr="004B6FF2">
        <w:t>Pre-visit monitoring begins with a review of the subaward file and grants data base to ensure that all documentation is examined and the persons monitoring a subrecipient have a thorough understanding of programmatic and fiscal activity.  Notations of any apparent problems will be made in preparation for the visit.  All SAA staff participating in the subrecipient monitoring will discuss the upcoming visit and any other relevant issues prior to the monitoring visit to include:</w:t>
      </w:r>
    </w:p>
    <w:p w:rsidR="00A47BB9" w:rsidRPr="004B6FF2" w:rsidRDefault="00A47BB9" w:rsidP="004B6FF2"/>
    <w:p w:rsidR="00A47BB9" w:rsidRPr="004B6FF2" w:rsidRDefault="00536DAC" w:rsidP="004B6FF2">
      <w:pPr>
        <w:tabs>
          <w:tab w:val="left" w:pos="720"/>
          <w:tab w:val="left" w:pos="1440"/>
        </w:tabs>
        <w:ind w:left="2160" w:hanging="2160"/>
      </w:pPr>
      <w:r w:rsidRPr="004B6FF2">
        <w:tab/>
      </w:r>
      <w:r w:rsidR="00A47BB9" w:rsidRPr="004B6FF2">
        <w:tab/>
        <w:t>1)</w:t>
      </w:r>
      <w:r w:rsidR="00A47BB9" w:rsidRPr="004B6FF2">
        <w:tab/>
        <w:t>Review of subrecipient Monitoring Report submitted by the subrecipient</w:t>
      </w:r>
    </w:p>
    <w:p w:rsidR="00A47BB9" w:rsidRPr="004B6FF2" w:rsidRDefault="00536DAC" w:rsidP="004B6FF2">
      <w:pPr>
        <w:tabs>
          <w:tab w:val="left" w:pos="720"/>
          <w:tab w:val="left" w:pos="1440"/>
        </w:tabs>
        <w:ind w:left="2160" w:hanging="2160"/>
      </w:pPr>
      <w:r w:rsidRPr="004B6FF2">
        <w:tab/>
      </w:r>
      <w:r w:rsidR="00A47BB9" w:rsidRPr="004B6FF2">
        <w:tab/>
        <w:t>2)</w:t>
      </w:r>
      <w:r w:rsidR="00A47BB9" w:rsidRPr="004B6FF2">
        <w:tab/>
        <w:t>Review of the Project Status Table submitted by the subrecipient</w:t>
      </w:r>
    </w:p>
    <w:p w:rsidR="00A47BB9" w:rsidRPr="004B6FF2" w:rsidRDefault="00536DAC" w:rsidP="004B6FF2">
      <w:pPr>
        <w:tabs>
          <w:tab w:val="left" w:pos="720"/>
          <w:tab w:val="left" w:pos="1440"/>
        </w:tabs>
        <w:ind w:left="2160" w:hanging="2160"/>
      </w:pPr>
      <w:r w:rsidRPr="004B6FF2">
        <w:tab/>
      </w:r>
      <w:r w:rsidR="00A47BB9" w:rsidRPr="004B6FF2">
        <w:tab/>
        <w:t>3)</w:t>
      </w:r>
      <w:r w:rsidR="00A47BB9" w:rsidRPr="004B6FF2">
        <w:tab/>
        <w:t>If applicable, review subrecipient's previous monitoring report for issues identified and corrective actions</w:t>
      </w:r>
    </w:p>
    <w:p w:rsidR="00A47BB9" w:rsidRPr="004B6FF2" w:rsidRDefault="00536DAC" w:rsidP="004B6FF2">
      <w:pPr>
        <w:tabs>
          <w:tab w:val="left" w:pos="720"/>
          <w:tab w:val="left" w:pos="1440"/>
        </w:tabs>
        <w:ind w:left="2160" w:hanging="2160"/>
      </w:pPr>
      <w:r w:rsidRPr="004B6FF2">
        <w:tab/>
      </w:r>
      <w:r w:rsidR="00A47BB9" w:rsidRPr="004B6FF2">
        <w:tab/>
        <w:t>4)</w:t>
      </w:r>
      <w:r w:rsidR="00A47BB9" w:rsidRPr="004B6FF2">
        <w:tab/>
        <w:t>Identify major equipment purchases to inspect at the visit</w:t>
      </w:r>
    </w:p>
    <w:p w:rsidR="00A47BB9" w:rsidRPr="004B6FF2" w:rsidRDefault="00536DAC" w:rsidP="004B6FF2">
      <w:pPr>
        <w:tabs>
          <w:tab w:val="left" w:pos="720"/>
          <w:tab w:val="left" w:pos="1440"/>
        </w:tabs>
        <w:ind w:left="2160" w:hanging="2160"/>
      </w:pPr>
      <w:r w:rsidRPr="004B6FF2">
        <w:lastRenderedPageBreak/>
        <w:tab/>
      </w:r>
      <w:r w:rsidR="00A47BB9" w:rsidRPr="004B6FF2">
        <w:tab/>
        <w:t>5)</w:t>
      </w:r>
      <w:r w:rsidR="00A47BB9" w:rsidRPr="004B6FF2">
        <w:tab/>
        <w:t>Conduct a discussion with AFO’s and PM’s to identify any current issues regarding projects (i.e. underperforming, missing reports/awards/GANs, non-compliance of SAA policy, etc.)</w:t>
      </w:r>
    </w:p>
    <w:p w:rsidR="00A47BB9" w:rsidRPr="004B6FF2" w:rsidRDefault="00A47BB9" w:rsidP="004B6FF2"/>
    <w:p w:rsidR="00A47BB9" w:rsidRPr="004B6FF2" w:rsidRDefault="00A47BB9" w:rsidP="004B6FF2">
      <w:r w:rsidRPr="004B6FF2">
        <w:tab/>
        <w:t>c.</w:t>
      </w:r>
      <w:r w:rsidRPr="004B6FF2">
        <w:tab/>
        <w:t>Site Visit</w:t>
      </w:r>
    </w:p>
    <w:p w:rsidR="00A47BB9" w:rsidRPr="004B6FF2" w:rsidRDefault="00A47BB9" w:rsidP="004B6FF2"/>
    <w:p w:rsidR="00A47BB9" w:rsidRPr="004B6FF2" w:rsidRDefault="00A47BB9" w:rsidP="004B6FF2">
      <w:pPr>
        <w:tabs>
          <w:tab w:val="left" w:pos="720"/>
        </w:tabs>
        <w:ind w:left="1440" w:hanging="1440"/>
      </w:pPr>
      <w:r w:rsidRPr="004B6FF2">
        <w:tab/>
      </w:r>
      <w:r w:rsidRPr="004B6FF2">
        <w:tab/>
        <w:t>The SAA staff will travel to the project site.  Any discrepancies, administrative and financial issues (delinquent reports, delays in implementation of project) should be discussed with the appropriate subrecipient officials to include:</w:t>
      </w:r>
    </w:p>
    <w:p w:rsidR="00A47BB9" w:rsidRPr="004B6FF2" w:rsidRDefault="00A47BB9" w:rsidP="004B6FF2"/>
    <w:p w:rsidR="00A47BB9" w:rsidRPr="004B6FF2" w:rsidRDefault="00A47BB9" w:rsidP="004B6FF2">
      <w:pPr>
        <w:tabs>
          <w:tab w:val="left" w:pos="720"/>
          <w:tab w:val="left" w:pos="1440"/>
        </w:tabs>
        <w:ind w:left="2160" w:hanging="2160"/>
      </w:pPr>
      <w:r w:rsidRPr="004B6FF2">
        <w:tab/>
      </w:r>
      <w:r w:rsidRPr="004B6FF2">
        <w:tab/>
        <w:t>-</w:t>
      </w:r>
      <w:r w:rsidRPr="004B6FF2">
        <w:tab/>
        <w:t>Programmatic Review</w:t>
      </w:r>
    </w:p>
    <w:p w:rsidR="00A47BB9" w:rsidRPr="004B6FF2" w:rsidRDefault="00A47BB9" w:rsidP="004B6FF2">
      <w:pPr>
        <w:tabs>
          <w:tab w:val="left" w:pos="720"/>
          <w:tab w:val="left" w:pos="1440"/>
        </w:tabs>
        <w:ind w:left="2160" w:hanging="2160"/>
      </w:pPr>
      <w:r w:rsidRPr="004B6FF2">
        <w:tab/>
      </w:r>
      <w:r w:rsidRPr="004B6FF2">
        <w:tab/>
        <w:t>-</w:t>
      </w:r>
      <w:r w:rsidRPr="004B6FF2">
        <w:tab/>
        <w:t>Financial Review</w:t>
      </w:r>
    </w:p>
    <w:p w:rsidR="00A47BB9" w:rsidRPr="004B6FF2" w:rsidRDefault="00A47BB9" w:rsidP="004B6FF2">
      <w:pPr>
        <w:tabs>
          <w:tab w:val="left" w:pos="720"/>
          <w:tab w:val="left" w:pos="1440"/>
        </w:tabs>
        <w:ind w:left="2160" w:hanging="2160"/>
      </w:pPr>
      <w:r w:rsidRPr="004B6FF2">
        <w:tab/>
      </w:r>
      <w:r w:rsidRPr="004B6FF2">
        <w:tab/>
        <w:t>-</w:t>
      </w:r>
      <w:r w:rsidRPr="004B6FF2">
        <w:tab/>
        <w:t>Policy and Procedures Review – to be conducted by the designated AFO, PM and GMO.</w:t>
      </w:r>
    </w:p>
    <w:p w:rsidR="00A47BB9" w:rsidRPr="004B6FF2" w:rsidRDefault="00A47BB9" w:rsidP="004B6FF2"/>
    <w:p w:rsidR="00A47BB9" w:rsidRPr="004B6FF2" w:rsidRDefault="00A47BB9" w:rsidP="004B6FF2">
      <w:r w:rsidRPr="004B6FF2">
        <w:tab/>
        <w:t>d.</w:t>
      </w:r>
      <w:r w:rsidRPr="004B6FF2">
        <w:tab/>
        <w:t>Post Visit</w:t>
      </w:r>
    </w:p>
    <w:p w:rsidR="00A47BB9" w:rsidRPr="004B6FF2" w:rsidRDefault="00A47BB9" w:rsidP="004B6FF2"/>
    <w:p w:rsidR="00A47BB9" w:rsidRPr="004B6FF2" w:rsidRDefault="00536DAC" w:rsidP="004B6FF2">
      <w:pPr>
        <w:tabs>
          <w:tab w:val="left" w:pos="720"/>
          <w:tab w:val="left" w:pos="1440"/>
        </w:tabs>
        <w:ind w:left="2160" w:hanging="2160"/>
      </w:pPr>
      <w:r w:rsidRPr="004B6FF2">
        <w:tab/>
      </w:r>
      <w:r w:rsidR="00A47BB9" w:rsidRPr="004B6FF2">
        <w:tab/>
        <w:t>1)</w:t>
      </w:r>
      <w:r w:rsidR="00A47BB9" w:rsidRPr="004B6FF2">
        <w:tab/>
        <w:t>No later than two weeks following the visit, the SAA monitoring visit team will meet to discuss the visit, including any issues raised and suggested corrective actions, and finalize the monitoring report.  If there is disagreement on the nature of the corrective action needed, the issue should be elevated to the GMO Branch Chief for resolution.  The GMO is responsible for submitting the final report, however all staff assigned to monitor the subrecipient must provide comments for report.  The monitoring report should be submitted to the GMO Branch Chief for final review before dissemination.</w:t>
      </w:r>
    </w:p>
    <w:p w:rsidR="00A47BB9" w:rsidRPr="004B6FF2" w:rsidRDefault="00A47BB9" w:rsidP="004B6FF2">
      <w:pPr>
        <w:tabs>
          <w:tab w:val="left" w:pos="720"/>
          <w:tab w:val="left" w:pos="1440"/>
        </w:tabs>
        <w:ind w:left="2160" w:hanging="2160"/>
      </w:pPr>
    </w:p>
    <w:p w:rsidR="00A47BB9" w:rsidRPr="004B6FF2" w:rsidRDefault="00536DAC" w:rsidP="004B6FF2">
      <w:pPr>
        <w:tabs>
          <w:tab w:val="left" w:pos="720"/>
          <w:tab w:val="left" w:pos="1440"/>
        </w:tabs>
        <w:ind w:left="2160" w:hanging="2160"/>
      </w:pPr>
      <w:r w:rsidRPr="004B6FF2">
        <w:tab/>
      </w:r>
      <w:r w:rsidR="00A47BB9" w:rsidRPr="004B6FF2">
        <w:tab/>
        <w:t>2)</w:t>
      </w:r>
      <w:r w:rsidR="00A47BB9" w:rsidRPr="004B6FF2">
        <w:tab/>
        <w:t>No later than two weeks following the visit, the GMO will provide correspondence to thank the subrecipient for the visit and provide a copy of the monitoring report, and highlight any issues raised.  The SAA may suggest steps for the subrecipient to take to resolve them.</w:t>
      </w:r>
    </w:p>
    <w:p w:rsidR="00A47BB9" w:rsidRPr="004B6FF2" w:rsidRDefault="00A47BB9" w:rsidP="004B6FF2">
      <w:pPr>
        <w:tabs>
          <w:tab w:val="left" w:pos="720"/>
          <w:tab w:val="left" w:pos="1440"/>
        </w:tabs>
        <w:ind w:left="2160" w:hanging="2160"/>
      </w:pPr>
    </w:p>
    <w:p w:rsidR="00A47BB9" w:rsidRPr="004B6FF2" w:rsidRDefault="00536DAC" w:rsidP="004B6FF2">
      <w:pPr>
        <w:tabs>
          <w:tab w:val="left" w:pos="720"/>
          <w:tab w:val="left" w:pos="1440"/>
        </w:tabs>
        <w:ind w:left="2160" w:hanging="2160"/>
      </w:pPr>
      <w:r w:rsidRPr="004B6FF2">
        <w:tab/>
      </w:r>
      <w:r w:rsidR="00A47BB9" w:rsidRPr="004B6FF2">
        <w:tab/>
        <w:t>3)</w:t>
      </w:r>
      <w:r w:rsidR="00A47BB9" w:rsidRPr="004B6FF2">
        <w:tab/>
        <w:t xml:space="preserve">If corrective actions or recommendations identified during the monitoring require action by the subrecipient, the subrecipient will respond within the time frame mandated in the monitoring letter. </w:t>
      </w:r>
    </w:p>
    <w:p w:rsidR="00A47BB9" w:rsidRPr="004B6FF2" w:rsidRDefault="00A47BB9" w:rsidP="004B6FF2">
      <w:pPr>
        <w:tabs>
          <w:tab w:val="left" w:pos="720"/>
          <w:tab w:val="left" w:pos="1440"/>
        </w:tabs>
        <w:ind w:left="2160" w:hanging="2160"/>
      </w:pPr>
    </w:p>
    <w:p w:rsidR="00A47BB9" w:rsidRPr="004B6FF2" w:rsidRDefault="00536DAC" w:rsidP="004B6FF2">
      <w:pPr>
        <w:tabs>
          <w:tab w:val="left" w:pos="720"/>
          <w:tab w:val="left" w:pos="1440"/>
        </w:tabs>
        <w:ind w:left="2160" w:hanging="2160"/>
      </w:pPr>
      <w:r w:rsidRPr="004B6FF2">
        <w:tab/>
      </w:r>
      <w:r w:rsidR="00A47BB9" w:rsidRPr="004B6FF2">
        <w:tab/>
        <w:t>4)</w:t>
      </w:r>
      <w:r w:rsidR="00A47BB9" w:rsidRPr="004B6FF2">
        <w:tab/>
        <w:t>Within two weeks, the SAA must review and approve the corrective actions or ask for revisions until such actions are deemed sufficient.  The monitoring report is now considered complete.  The GMO should send an e-mail informing the subrecipient that all identified issues have been addressed and the monitoring has concluded.</w:t>
      </w:r>
    </w:p>
    <w:p w:rsidR="00A47BB9" w:rsidRPr="004B6FF2" w:rsidRDefault="00A47BB9" w:rsidP="004B6FF2">
      <w:pPr>
        <w:tabs>
          <w:tab w:val="left" w:pos="720"/>
          <w:tab w:val="left" w:pos="1440"/>
        </w:tabs>
        <w:ind w:left="2160" w:hanging="2160"/>
      </w:pPr>
    </w:p>
    <w:p w:rsidR="00A47BB9" w:rsidRPr="004B6FF2" w:rsidRDefault="00536DAC" w:rsidP="004B6FF2">
      <w:pPr>
        <w:tabs>
          <w:tab w:val="left" w:pos="720"/>
          <w:tab w:val="left" w:pos="1440"/>
        </w:tabs>
        <w:ind w:left="2160" w:hanging="2160"/>
      </w:pPr>
      <w:r w:rsidRPr="004B6FF2">
        <w:tab/>
      </w:r>
      <w:r w:rsidR="00A47BB9" w:rsidRPr="004B6FF2">
        <w:tab/>
        <w:t>5)</w:t>
      </w:r>
      <w:r w:rsidR="00A47BB9" w:rsidRPr="004B6FF2">
        <w:tab/>
        <w:t>The SAA will follow up with the subrecipient during a subsequent site visit, or earlier as needed, to ensure that the corrective actions were properly implemented and the issues identified resolved.</w:t>
      </w:r>
    </w:p>
    <w:p w:rsidR="00A47BB9" w:rsidRPr="004B6FF2" w:rsidRDefault="00A47BB9" w:rsidP="004B6FF2"/>
    <w:p w:rsidR="00913FA1" w:rsidRPr="004B6FF2" w:rsidRDefault="00A47BB9" w:rsidP="004B6FF2">
      <w:r w:rsidRPr="004B6FF2">
        <w:t>The SAA appreciates the partnership and engagement of subrecipients during monitoring act</w:t>
      </w:r>
      <w:r w:rsidR="00A83E08" w:rsidRPr="004B6FF2">
        <w:t>ivities</w:t>
      </w:r>
      <w:r w:rsidR="00396442" w:rsidRPr="004B6FF2">
        <w:t>.</w:t>
      </w:r>
    </w:p>
    <w:p w:rsidR="00913FA1" w:rsidRDefault="00913FA1">
      <w:pPr>
        <w:rPr>
          <w:sz w:val="21"/>
          <w:szCs w:val="21"/>
        </w:rPr>
      </w:pPr>
      <w:r>
        <w:rPr>
          <w:sz w:val="21"/>
          <w:szCs w:val="21"/>
        </w:rPr>
        <w:br w:type="page"/>
      </w:r>
    </w:p>
    <w:p w:rsidR="00D437A6" w:rsidRPr="00913FA1" w:rsidRDefault="00D437A6" w:rsidP="00D437A6">
      <w:pPr>
        <w:pBdr>
          <w:bottom w:val="thinThickSmallGap" w:sz="24" w:space="1" w:color="auto"/>
        </w:pBdr>
        <w:jc w:val="center"/>
        <w:rPr>
          <w:b/>
          <w:smallCaps/>
          <w:sz w:val="32"/>
        </w:rPr>
      </w:pPr>
      <w:r w:rsidRPr="00913FA1">
        <w:rPr>
          <w:b/>
          <w:smallCaps/>
          <w:sz w:val="32"/>
        </w:rPr>
        <w:lastRenderedPageBreak/>
        <w:t>NON-PROFIT SECURITY GRANT PROGRAM</w:t>
      </w:r>
    </w:p>
    <w:p w:rsidR="00D437A6" w:rsidRPr="00A872BC" w:rsidRDefault="00D437A6" w:rsidP="00D437A6">
      <w:pPr>
        <w:pBdr>
          <w:bottom w:val="thinThickSmallGap" w:sz="24" w:space="1" w:color="auto"/>
        </w:pBdr>
        <w:jc w:val="center"/>
        <w:rPr>
          <w:b/>
          <w:smallCaps/>
          <w:sz w:val="36"/>
        </w:rPr>
      </w:pPr>
      <w:r>
        <w:rPr>
          <w:b/>
          <w:smallCaps/>
          <w:sz w:val="36"/>
        </w:rPr>
        <w:t>Subrecipient</w:t>
      </w:r>
      <w:r w:rsidRPr="00A872BC">
        <w:rPr>
          <w:b/>
          <w:smallCaps/>
          <w:sz w:val="36"/>
        </w:rPr>
        <w:t xml:space="preserve"> Monitoring Report</w:t>
      </w:r>
    </w:p>
    <w:p w:rsidR="00D437A6" w:rsidRPr="00427641" w:rsidRDefault="00D437A6" w:rsidP="00D437A6"/>
    <w:tbl>
      <w:tblPr>
        <w:tblStyle w:val="TableGrid"/>
        <w:tblW w:w="9360" w:type="dxa"/>
        <w:jc w:val="center"/>
        <w:tblCellMar>
          <w:left w:w="43" w:type="dxa"/>
          <w:right w:w="43" w:type="dxa"/>
        </w:tblCellMar>
        <w:tblLook w:val="04A0" w:firstRow="1" w:lastRow="0" w:firstColumn="1" w:lastColumn="0" w:noHBand="0" w:noVBand="1"/>
      </w:tblPr>
      <w:tblGrid>
        <w:gridCol w:w="2654"/>
        <w:gridCol w:w="3469"/>
        <w:gridCol w:w="3237"/>
      </w:tblGrid>
      <w:tr w:rsidR="00D437A6" w:rsidRPr="00913FA1" w:rsidTr="00913FA1">
        <w:trPr>
          <w:jc w:val="center"/>
        </w:trPr>
        <w:tc>
          <w:tcPr>
            <w:tcW w:w="2825" w:type="dxa"/>
            <w:tcBorders>
              <w:left w:val="nil"/>
              <w:right w:val="nil"/>
            </w:tcBorders>
            <w:vAlign w:val="center"/>
          </w:tcPr>
          <w:p w:rsidR="00D437A6" w:rsidRPr="00913FA1" w:rsidRDefault="00D437A6" w:rsidP="00F445E8">
            <w:pPr>
              <w:jc w:val="right"/>
            </w:pPr>
            <w:r w:rsidRPr="00913FA1">
              <w:t>Subrecipient:</w:t>
            </w:r>
          </w:p>
        </w:tc>
        <w:tc>
          <w:tcPr>
            <w:tcW w:w="7255" w:type="dxa"/>
            <w:gridSpan w:val="2"/>
            <w:tcBorders>
              <w:left w:val="nil"/>
              <w:right w:val="nil"/>
            </w:tcBorders>
          </w:tcPr>
          <w:p w:rsidR="00D437A6" w:rsidRPr="00913FA1" w:rsidRDefault="00D437A6" w:rsidP="00F445E8"/>
        </w:tc>
      </w:tr>
      <w:tr w:rsidR="00D437A6" w:rsidRPr="00913FA1" w:rsidTr="00913FA1">
        <w:trPr>
          <w:jc w:val="center"/>
        </w:trPr>
        <w:tc>
          <w:tcPr>
            <w:tcW w:w="2825" w:type="dxa"/>
            <w:tcBorders>
              <w:left w:val="nil"/>
              <w:right w:val="nil"/>
            </w:tcBorders>
            <w:vAlign w:val="center"/>
          </w:tcPr>
          <w:p w:rsidR="00D437A6" w:rsidRPr="00913FA1" w:rsidRDefault="00D437A6" w:rsidP="00F445E8">
            <w:pPr>
              <w:jc w:val="right"/>
            </w:pPr>
            <w:r w:rsidRPr="00913FA1">
              <w:t>Date of Site Visit:</w:t>
            </w:r>
          </w:p>
        </w:tc>
        <w:tc>
          <w:tcPr>
            <w:tcW w:w="7255" w:type="dxa"/>
            <w:gridSpan w:val="2"/>
            <w:tcBorders>
              <w:left w:val="nil"/>
              <w:right w:val="nil"/>
            </w:tcBorders>
          </w:tcPr>
          <w:p w:rsidR="00D437A6" w:rsidRPr="00913FA1" w:rsidRDefault="00D437A6" w:rsidP="00F445E8"/>
        </w:tc>
      </w:tr>
      <w:tr w:rsidR="00D437A6" w:rsidRPr="00913FA1" w:rsidTr="00913FA1">
        <w:trPr>
          <w:jc w:val="center"/>
        </w:trPr>
        <w:tc>
          <w:tcPr>
            <w:tcW w:w="2825" w:type="dxa"/>
            <w:tcBorders>
              <w:left w:val="nil"/>
              <w:right w:val="nil"/>
            </w:tcBorders>
            <w:vAlign w:val="center"/>
          </w:tcPr>
          <w:p w:rsidR="00D437A6" w:rsidRPr="00913FA1" w:rsidRDefault="00D437A6" w:rsidP="00F445E8">
            <w:pPr>
              <w:jc w:val="right"/>
            </w:pPr>
            <w:r w:rsidRPr="00913FA1">
              <w:t>Grant Monitored:</w:t>
            </w:r>
          </w:p>
        </w:tc>
        <w:tc>
          <w:tcPr>
            <w:tcW w:w="7255" w:type="dxa"/>
            <w:gridSpan w:val="2"/>
            <w:tcBorders>
              <w:left w:val="nil"/>
              <w:right w:val="nil"/>
            </w:tcBorders>
          </w:tcPr>
          <w:p w:rsidR="00D437A6" w:rsidRPr="00913FA1" w:rsidRDefault="00D437A6" w:rsidP="00F445E8"/>
        </w:tc>
      </w:tr>
      <w:tr w:rsidR="00D437A6" w:rsidRPr="00913FA1" w:rsidTr="00913FA1">
        <w:trPr>
          <w:jc w:val="center"/>
        </w:trPr>
        <w:tc>
          <w:tcPr>
            <w:tcW w:w="10080" w:type="dxa"/>
            <w:gridSpan w:val="3"/>
            <w:vAlign w:val="center"/>
          </w:tcPr>
          <w:p w:rsidR="00D437A6" w:rsidRPr="00913FA1" w:rsidRDefault="00D437A6" w:rsidP="00913FA1">
            <w:pPr>
              <w:rPr>
                <w:b/>
                <w:smallCaps/>
              </w:rPr>
            </w:pPr>
            <w:r w:rsidRPr="00913FA1">
              <w:rPr>
                <w:b/>
                <w:smallCaps/>
              </w:rPr>
              <w:t>Representatives Attending Monitoring</w:t>
            </w:r>
          </w:p>
        </w:tc>
      </w:tr>
      <w:tr w:rsidR="00D437A6" w:rsidRPr="00913FA1" w:rsidTr="00913FA1">
        <w:trPr>
          <w:jc w:val="center"/>
        </w:trPr>
        <w:tc>
          <w:tcPr>
            <w:tcW w:w="2825" w:type="dxa"/>
            <w:vAlign w:val="center"/>
          </w:tcPr>
          <w:p w:rsidR="00D437A6" w:rsidRPr="00913FA1" w:rsidRDefault="00D437A6" w:rsidP="00F445E8">
            <w:pPr>
              <w:jc w:val="center"/>
              <w:rPr>
                <w:b/>
              </w:rPr>
            </w:pPr>
            <w:r w:rsidRPr="00913FA1">
              <w:rPr>
                <w:b/>
              </w:rPr>
              <w:t>Name</w:t>
            </w:r>
          </w:p>
        </w:tc>
        <w:tc>
          <w:tcPr>
            <w:tcW w:w="3777" w:type="dxa"/>
            <w:vAlign w:val="center"/>
          </w:tcPr>
          <w:p w:rsidR="00D437A6" w:rsidRPr="00913FA1" w:rsidRDefault="00D437A6" w:rsidP="00F445E8">
            <w:pPr>
              <w:jc w:val="center"/>
              <w:rPr>
                <w:b/>
              </w:rPr>
            </w:pPr>
            <w:r w:rsidRPr="00913FA1">
              <w:rPr>
                <w:b/>
              </w:rPr>
              <w:t>Role/Title</w:t>
            </w:r>
          </w:p>
        </w:tc>
        <w:tc>
          <w:tcPr>
            <w:tcW w:w="3478" w:type="dxa"/>
            <w:vAlign w:val="center"/>
          </w:tcPr>
          <w:p w:rsidR="00D437A6" w:rsidRPr="00913FA1" w:rsidRDefault="00D437A6" w:rsidP="00F445E8">
            <w:pPr>
              <w:jc w:val="center"/>
              <w:rPr>
                <w:b/>
              </w:rPr>
            </w:pPr>
            <w:r w:rsidRPr="00913FA1">
              <w:rPr>
                <w:b/>
              </w:rPr>
              <w:t>Representing Jurisdiction</w:t>
            </w:r>
          </w:p>
        </w:tc>
      </w:tr>
      <w:tr w:rsidR="00D437A6" w:rsidRPr="00913FA1" w:rsidTr="00913FA1">
        <w:trPr>
          <w:jc w:val="center"/>
        </w:trPr>
        <w:tc>
          <w:tcPr>
            <w:tcW w:w="2825" w:type="dxa"/>
          </w:tcPr>
          <w:p w:rsidR="00D437A6" w:rsidRPr="00913FA1" w:rsidRDefault="00D437A6" w:rsidP="00F445E8">
            <w:pPr>
              <w:jc w:val="center"/>
            </w:pPr>
          </w:p>
        </w:tc>
        <w:tc>
          <w:tcPr>
            <w:tcW w:w="3777" w:type="dxa"/>
          </w:tcPr>
          <w:p w:rsidR="00D437A6" w:rsidRPr="00913FA1" w:rsidRDefault="00D437A6" w:rsidP="00F445E8">
            <w:pPr>
              <w:jc w:val="center"/>
            </w:pPr>
          </w:p>
        </w:tc>
        <w:tc>
          <w:tcPr>
            <w:tcW w:w="3478" w:type="dxa"/>
          </w:tcPr>
          <w:p w:rsidR="00D437A6" w:rsidRPr="00913FA1" w:rsidRDefault="00D437A6" w:rsidP="00F445E8">
            <w:pPr>
              <w:jc w:val="center"/>
            </w:pPr>
          </w:p>
        </w:tc>
      </w:tr>
      <w:tr w:rsidR="00D437A6" w:rsidRPr="00913FA1" w:rsidTr="00913FA1">
        <w:trPr>
          <w:jc w:val="center"/>
        </w:trPr>
        <w:tc>
          <w:tcPr>
            <w:tcW w:w="2825" w:type="dxa"/>
          </w:tcPr>
          <w:p w:rsidR="00D437A6" w:rsidRPr="00913FA1" w:rsidRDefault="00D437A6" w:rsidP="00F445E8">
            <w:pPr>
              <w:jc w:val="center"/>
            </w:pPr>
          </w:p>
        </w:tc>
        <w:tc>
          <w:tcPr>
            <w:tcW w:w="3777" w:type="dxa"/>
          </w:tcPr>
          <w:p w:rsidR="00D437A6" w:rsidRPr="00913FA1" w:rsidRDefault="00D437A6" w:rsidP="00F445E8">
            <w:pPr>
              <w:jc w:val="center"/>
            </w:pPr>
          </w:p>
        </w:tc>
        <w:tc>
          <w:tcPr>
            <w:tcW w:w="3478" w:type="dxa"/>
          </w:tcPr>
          <w:p w:rsidR="00D437A6" w:rsidRPr="00913FA1" w:rsidRDefault="00D437A6" w:rsidP="00F445E8">
            <w:pPr>
              <w:jc w:val="center"/>
            </w:pPr>
          </w:p>
        </w:tc>
      </w:tr>
      <w:tr w:rsidR="00D437A6" w:rsidRPr="00913FA1" w:rsidTr="00913FA1">
        <w:trPr>
          <w:jc w:val="center"/>
        </w:trPr>
        <w:tc>
          <w:tcPr>
            <w:tcW w:w="2825" w:type="dxa"/>
          </w:tcPr>
          <w:p w:rsidR="00D437A6" w:rsidRPr="00913FA1" w:rsidRDefault="00D437A6" w:rsidP="00F445E8">
            <w:pPr>
              <w:jc w:val="center"/>
            </w:pPr>
          </w:p>
        </w:tc>
        <w:tc>
          <w:tcPr>
            <w:tcW w:w="3777" w:type="dxa"/>
          </w:tcPr>
          <w:p w:rsidR="00D437A6" w:rsidRPr="00913FA1" w:rsidRDefault="00D437A6" w:rsidP="00F445E8">
            <w:pPr>
              <w:jc w:val="center"/>
            </w:pPr>
          </w:p>
        </w:tc>
        <w:tc>
          <w:tcPr>
            <w:tcW w:w="3478" w:type="dxa"/>
          </w:tcPr>
          <w:p w:rsidR="00D437A6" w:rsidRPr="00913FA1" w:rsidRDefault="00D437A6" w:rsidP="00F445E8">
            <w:pPr>
              <w:jc w:val="center"/>
            </w:pPr>
          </w:p>
        </w:tc>
      </w:tr>
    </w:tbl>
    <w:p w:rsidR="00D437A6" w:rsidRDefault="00D437A6" w:rsidP="00D437A6"/>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3" w:type="dxa"/>
          <w:right w:w="43" w:type="dxa"/>
        </w:tblCellMar>
        <w:tblLook w:val="04A0" w:firstRow="1" w:lastRow="0" w:firstColumn="1" w:lastColumn="0" w:noHBand="0" w:noVBand="1"/>
      </w:tblPr>
      <w:tblGrid>
        <w:gridCol w:w="469"/>
        <w:gridCol w:w="408"/>
        <w:gridCol w:w="408"/>
        <w:gridCol w:w="8075"/>
      </w:tblGrid>
      <w:tr w:rsidR="00D437A6" w:rsidRPr="00913FA1" w:rsidTr="00913FA1">
        <w:trPr>
          <w:jc w:val="center"/>
        </w:trPr>
        <w:tc>
          <w:tcPr>
            <w:tcW w:w="469" w:type="dxa"/>
          </w:tcPr>
          <w:p w:rsidR="00D437A6" w:rsidRPr="00913FA1" w:rsidRDefault="00D437A6" w:rsidP="00F445E8">
            <w:pPr>
              <w:jc w:val="right"/>
              <w:rPr>
                <w:b/>
                <w:i/>
              </w:rPr>
            </w:pPr>
            <w:r w:rsidRPr="00913FA1">
              <w:rPr>
                <w:b/>
                <w:i/>
              </w:rPr>
              <w:t>1.</w:t>
            </w:r>
          </w:p>
        </w:tc>
        <w:tc>
          <w:tcPr>
            <w:tcW w:w="8891" w:type="dxa"/>
            <w:gridSpan w:val="3"/>
          </w:tcPr>
          <w:p w:rsidR="00D437A6" w:rsidRPr="00913FA1" w:rsidRDefault="00D437A6" w:rsidP="00F445E8">
            <w:pPr>
              <w:rPr>
                <w:b/>
                <w:i/>
              </w:rPr>
            </w:pPr>
            <w:r w:rsidRPr="00913FA1">
              <w:rPr>
                <w:b/>
                <w:i/>
              </w:rPr>
              <w:t>Does the Subrecipient have the necessary grant reference materials available? (Check all that are available)</w:t>
            </w:r>
          </w:p>
        </w:tc>
      </w:tr>
      <w:tr w:rsidR="00D437A6" w:rsidRPr="00913FA1" w:rsidTr="00913FA1">
        <w:trPr>
          <w:jc w:val="center"/>
        </w:trPr>
        <w:tc>
          <w:tcPr>
            <w:tcW w:w="469" w:type="dxa"/>
            <w:vAlign w:val="center"/>
          </w:tcPr>
          <w:p w:rsidR="00D437A6" w:rsidRPr="00913FA1" w:rsidRDefault="00D437A6" w:rsidP="00F445E8">
            <w:pPr>
              <w:jc w:val="right"/>
            </w:pPr>
          </w:p>
        </w:tc>
        <w:tc>
          <w:tcPr>
            <w:tcW w:w="408" w:type="dxa"/>
            <w:vAlign w:val="center"/>
          </w:tcPr>
          <w:p w:rsidR="00D437A6" w:rsidRPr="00913FA1" w:rsidRDefault="00A94E7B" w:rsidP="00F445E8">
            <w:pPr>
              <w:jc w:val="center"/>
            </w:pPr>
            <w:sdt>
              <w:sdtPr>
                <w:rPr>
                  <w:rFonts w:ascii="MS Gothic" w:eastAsia="MS Gothic" w:hAnsi="MS Gothic"/>
                </w:rPr>
                <w:id w:val="483359989"/>
                <w14:checkbox>
                  <w14:checked w14:val="0"/>
                  <w14:checkedState w14:val="2612" w14:font="MS Gothic"/>
                  <w14:uncheckedState w14:val="2610" w14:font="MS Gothic"/>
                </w14:checkbox>
              </w:sdtPr>
              <w:sdtEndPr/>
              <w:sdtContent>
                <w:r w:rsidR="00D437A6" w:rsidRPr="00913FA1">
                  <w:rPr>
                    <w:rFonts w:ascii="MS Gothic" w:eastAsia="MS Gothic" w:hAnsi="MS Gothic" w:hint="eastAsia"/>
                  </w:rPr>
                  <w:t>☐</w:t>
                </w:r>
              </w:sdtContent>
            </w:sdt>
          </w:p>
        </w:tc>
        <w:tc>
          <w:tcPr>
            <w:tcW w:w="8483" w:type="dxa"/>
            <w:gridSpan w:val="2"/>
            <w:vAlign w:val="center"/>
          </w:tcPr>
          <w:p w:rsidR="00D437A6" w:rsidRPr="00913FA1" w:rsidRDefault="00D437A6" w:rsidP="00F445E8">
            <w:r w:rsidRPr="00913FA1">
              <w:t>CFR, Title 2 – Subtitle A – Chapter II – Part 200</w:t>
            </w:r>
          </w:p>
        </w:tc>
      </w:tr>
      <w:tr w:rsidR="00D437A6" w:rsidRPr="00913FA1" w:rsidTr="00913FA1">
        <w:trPr>
          <w:jc w:val="center"/>
        </w:trPr>
        <w:tc>
          <w:tcPr>
            <w:tcW w:w="469" w:type="dxa"/>
            <w:vAlign w:val="center"/>
          </w:tcPr>
          <w:p w:rsidR="00D437A6" w:rsidRPr="00913FA1" w:rsidRDefault="00D437A6" w:rsidP="00F445E8">
            <w:pPr>
              <w:jc w:val="right"/>
            </w:pPr>
          </w:p>
        </w:tc>
        <w:tc>
          <w:tcPr>
            <w:tcW w:w="408" w:type="dxa"/>
            <w:vAlign w:val="center"/>
          </w:tcPr>
          <w:p w:rsidR="00D437A6" w:rsidRPr="00913FA1" w:rsidRDefault="00A94E7B" w:rsidP="00F445E8">
            <w:pPr>
              <w:jc w:val="center"/>
            </w:pPr>
            <w:sdt>
              <w:sdtPr>
                <w:rPr>
                  <w:rFonts w:ascii="MS Gothic" w:eastAsia="MS Gothic" w:hAnsi="MS Gothic"/>
                </w:rPr>
                <w:id w:val="997310574"/>
                <w14:checkbox>
                  <w14:checked w14:val="0"/>
                  <w14:checkedState w14:val="2612" w14:font="MS Gothic"/>
                  <w14:uncheckedState w14:val="2610" w14:font="MS Gothic"/>
                </w14:checkbox>
              </w:sdtPr>
              <w:sdtEndPr/>
              <w:sdtContent>
                <w:r w:rsidR="00D437A6" w:rsidRPr="00913FA1">
                  <w:rPr>
                    <w:rFonts w:ascii="MS Gothic" w:eastAsia="MS Gothic" w:hAnsi="MS Gothic" w:hint="eastAsia"/>
                  </w:rPr>
                  <w:t>☐</w:t>
                </w:r>
              </w:sdtContent>
            </w:sdt>
          </w:p>
        </w:tc>
        <w:tc>
          <w:tcPr>
            <w:tcW w:w="8483" w:type="dxa"/>
            <w:gridSpan w:val="2"/>
            <w:vAlign w:val="center"/>
          </w:tcPr>
          <w:p w:rsidR="00D437A6" w:rsidRPr="00913FA1" w:rsidRDefault="00D437A6" w:rsidP="00F445E8">
            <w:r w:rsidRPr="00913FA1">
              <w:t>Purchasing, travel and reimbursement policy / guidelines and regulations</w:t>
            </w:r>
          </w:p>
        </w:tc>
      </w:tr>
      <w:tr w:rsidR="00D437A6" w:rsidRPr="00913FA1" w:rsidTr="00913FA1">
        <w:trPr>
          <w:jc w:val="center"/>
        </w:trPr>
        <w:tc>
          <w:tcPr>
            <w:tcW w:w="469" w:type="dxa"/>
            <w:vAlign w:val="center"/>
          </w:tcPr>
          <w:p w:rsidR="00D437A6" w:rsidRPr="00913FA1" w:rsidRDefault="00D437A6" w:rsidP="00F445E8">
            <w:pPr>
              <w:jc w:val="right"/>
            </w:pPr>
          </w:p>
        </w:tc>
        <w:tc>
          <w:tcPr>
            <w:tcW w:w="408" w:type="dxa"/>
            <w:vAlign w:val="center"/>
          </w:tcPr>
          <w:p w:rsidR="00D437A6" w:rsidRPr="00913FA1" w:rsidRDefault="00A94E7B" w:rsidP="00F445E8">
            <w:pPr>
              <w:jc w:val="center"/>
            </w:pPr>
            <w:sdt>
              <w:sdtPr>
                <w:rPr>
                  <w:rFonts w:ascii="MS Gothic" w:eastAsia="MS Gothic" w:hAnsi="MS Gothic"/>
                </w:rPr>
                <w:id w:val="-1022632845"/>
                <w14:checkbox>
                  <w14:checked w14:val="0"/>
                  <w14:checkedState w14:val="2612" w14:font="MS Gothic"/>
                  <w14:uncheckedState w14:val="2610" w14:font="MS Gothic"/>
                </w14:checkbox>
              </w:sdtPr>
              <w:sdtEndPr/>
              <w:sdtContent>
                <w:r w:rsidR="00D437A6" w:rsidRPr="00913FA1">
                  <w:rPr>
                    <w:rFonts w:ascii="MS Gothic" w:eastAsia="MS Gothic" w:hAnsi="MS Gothic" w:hint="eastAsia"/>
                  </w:rPr>
                  <w:t>☐</w:t>
                </w:r>
              </w:sdtContent>
            </w:sdt>
          </w:p>
        </w:tc>
        <w:tc>
          <w:tcPr>
            <w:tcW w:w="8483" w:type="dxa"/>
            <w:gridSpan w:val="2"/>
            <w:vAlign w:val="center"/>
          </w:tcPr>
          <w:p w:rsidR="00D437A6" w:rsidRPr="00913FA1" w:rsidRDefault="00D437A6" w:rsidP="00F445E8">
            <w:r w:rsidRPr="00913FA1">
              <w:t>Authorized Equipment List (AEL)</w:t>
            </w:r>
          </w:p>
        </w:tc>
      </w:tr>
      <w:tr w:rsidR="00D437A6" w:rsidRPr="00913FA1" w:rsidTr="00913FA1">
        <w:trPr>
          <w:jc w:val="center"/>
        </w:trPr>
        <w:tc>
          <w:tcPr>
            <w:tcW w:w="469" w:type="dxa"/>
            <w:vAlign w:val="center"/>
          </w:tcPr>
          <w:p w:rsidR="00D437A6" w:rsidRPr="00913FA1" w:rsidRDefault="00D437A6" w:rsidP="00F445E8">
            <w:pPr>
              <w:jc w:val="right"/>
            </w:pPr>
          </w:p>
        </w:tc>
        <w:tc>
          <w:tcPr>
            <w:tcW w:w="408" w:type="dxa"/>
            <w:vAlign w:val="center"/>
          </w:tcPr>
          <w:p w:rsidR="00D437A6" w:rsidRPr="00913FA1" w:rsidRDefault="00A94E7B" w:rsidP="00F445E8">
            <w:pPr>
              <w:jc w:val="center"/>
            </w:pPr>
            <w:sdt>
              <w:sdtPr>
                <w:rPr>
                  <w:rFonts w:ascii="MS Gothic" w:eastAsia="MS Gothic" w:hAnsi="MS Gothic"/>
                </w:rPr>
                <w:id w:val="-295751357"/>
                <w14:checkbox>
                  <w14:checked w14:val="0"/>
                  <w14:checkedState w14:val="2612" w14:font="MS Gothic"/>
                  <w14:uncheckedState w14:val="2610" w14:font="MS Gothic"/>
                </w14:checkbox>
              </w:sdtPr>
              <w:sdtEndPr/>
              <w:sdtContent>
                <w:r w:rsidR="00D437A6" w:rsidRPr="00913FA1">
                  <w:rPr>
                    <w:rFonts w:ascii="MS Gothic" w:eastAsia="MS Gothic" w:hAnsi="MS Gothic" w:hint="eastAsia"/>
                  </w:rPr>
                  <w:t>☐</w:t>
                </w:r>
              </w:sdtContent>
            </w:sdt>
          </w:p>
        </w:tc>
        <w:tc>
          <w:tcPr>
            <w:tcW w:w="8483" w:type="dxa"/>
            <w:gridSpan w:val="2"/>
            <w:vAlign w:val="center"/>
          </w:tcPr>
          <w:p w:rsidR="00D437A6" w:rsidRPr="00913FA1" w:rsidRDefault="00D437A6" w:rsidP="00F445E8">
            <w:r w:rsidRPr="00913FA1">
              <w:t>Environmental and Historic Preservation (EHP) Review Guidance or forms</w:t>
            </w:r>
          </w:p>
        </w:tc>
      </w:tr>
      <w:tr w:rsidR="00D437A6" w:rsidRPr="00913FA1" w:rsidTr="00913FA1">
        <w:trPr>
          <w:jc w:val="center"/>
        </w:trPr>
        <w:tc>
          <w:tcPr>
            <w:tcW w:w="469" w:type="dxa"/>
            <w:vAlign w:val="center"/>
          </w:tcPr>
          <w:p w:rsidR="00D437A6" w:rsidRPr="00913FA1" w:rsidRDefault="00D437A6" w:rsidP="00F445E8">
            <w:pPr>
              <w:jc w:val="right"/>
            </w:pPr>
          </w:p>
        </w:tc>
        <w:tc>
          <w:tcPr>
            <w:tcW w:w="408" w:type="dxa"/>
            <w:vAlign w:val="center"/>
          </w:tcPr>
          <w:p w:rsidR="00D437A6" w:rsidRPr="00913FA1" w:rsidRDefault="00A94E7B" w:rsidP="00F445E8">
            <w:pPr>
              <w:jc w:val="center"/>
            </w:pPr>
            <w:sdt>
              <w:sdtPr>
                <w:rPr>
                  <w:rFonts w:ascii="MS Gothic" w:eastAsia="MS Gothic" w:hAnsi="MS Gothic"/>
                </w:rPr>
                <w:id w:val="-1841535790"/>
                <w14:checkbox>
                  <w14:checked w14:val="0"/>
                  <w14:checkedState w14:val="2612" w14:font="MS Gothic"/>
                  <w14:uncheckedState w14:val="2610" w14:font="MS Gothic"/>
                </w14:checkbox>
              </w:sdtPr>
              <w:sdtEndPr/>
              <w:sdtContent>
                <w:r w:rsidR="00D437A6" w:rsidRPr="00913FA1">
                  <w:rPr>
                    <w:rFonts w:ascii="MS Gothic" w:eastAsia="MS Gothic" w:hAnsi="MS Gothic" w:hint="eastAsia"/>
                  </w:rPr>
                  <w:t>☐</w:t>
                </w:r>
              </w:sdtContent>
            </w:sdt>
          </w:p>
        </w:tc>
        <w:tc>
          <w:tcPr>
            <w:tcW w:w="8483" w:type="dxa"/>
            <w:gridSpan w:val="2"/>
            <w:vAlign w:val="center"/>
          </w:tcPr>
          <w:p w:rsidR="00D437A6" w:rsidRPr="00913FA1" w:rsidRDefault="00D437A6" w:rsidP="00F445E8">
            <w:r w:rsidRPr="00913FA1">
              <w:t>Records retention policy</w:t>
            </w:r>
          </w:p>
        </w:tc>
      </w:tr>
      <w:tr w:rsidR="00D437A6" w:rsidRPr="00913FA1" w:rsidTr="00913FA1">
        <w:trPr>
          <w:jc w:val="center"/>
        </w:trPr>
        <w:tc>
          <w:tcPr>
            <w:tcW w:w="469" w:type="dxa"/>
            <w:vAlign w:val="center"/>
          </w:tcPr>
          <w:p w:rsidR="00D437A6" w:rsidRPr="00913FA1" w:rsidRDefault="00D437A6" w:rsidP="00F445E8">
            <w:pPr>
              <w:jc w:val="right"/>
            </w:pPr>
          </w:p>
        </w:tc>
        <w:tc>
          <w:tcPr>
            <w:tcW w:w="408" w:type="dxa"/>
            <w:vAlign w:val="center"/>
          </w:tcPr>
          <w:p w:rsidR="00D437A6" w:rsidRPr="00913FA1" w:rsidRDefault="00A94E7B" w:rsidP="00F445E8">
            <w:pPr>
              <w:jc w:val="center"/>
            </w:pPr>
            <w:sdt>
              <w:sdtPr>
                <w:rPr>
                  <w:rFonts w:ascii="MS Gothic" w:eastAsia="MS Gothic" w:hAnsi="MS Gothic"/>
                </w:rPr>
                <w:id w:val="-1555004068"/>
                <w14:checkbox>
                  <w14:checked w14:val="0"/>
                  <w14:checkedState w14:val="2612" w14:font="MS Gothic"/>
                  <w14:uncheckedState w14:val="2610" w14:font="MS Gothic"/>
                </w14:checkbox>
              </w:sdtPr>
              <w:sdtEndPr/>
              <w:sdtContent>
                <w:r w:rsidR="00D437A6" w:rsidRPr="00913FA1">
                  <w:rPr>
                    <w:rFonts w:ascii="MS Gothic" w:eastAsia="MS Gothic" w:hAnsi="MS Gothic" w:hint="eastAsia"/>
                  </w:rPr>
                  <w:t>☐</w:t>
                </w:r>
              </w:sdtContent>
            </w:sdt>
          </w:p>
        </w:tc>
        <w:tc>
          <w:tcPr>
            <w:tcW w:w="8483" w:type="dxa"/>
            <w:gridSpan w:val="2"/>
            <w:vAlign w:val="center"/>
          </w:tcPr>
          <w:p w:rsidR="00D437A6" w:rsidRPr="00913FA1" w:rsidRDefault="00D437A6" w:rsidP="00F445E8">
            <w:r w:rsidRPr="00913FA1">
              <w:t>Documentation / policy to provide guidance to subrecipients</w:t>
            </w:r>
          </w:p>
        </w:tc>
      </w:tr>
      <w:tr w:rsidR="00D437A6" w:rsidRPr="00913FA1" w:rsidTr="00913FA1">
        <w:trPr>
          <w:jc w:val="center"/>
        </w:trPr>
        <w:tc>
          <w:tcPr>
            <w:tcW w:w="469" w:type="dxa"/>
            <w:vAlign w:val="center"/>
          </w:tcPr>
          <w:p w:rsidR="00D437A6" w:rsidRPr="00913FA1" w:rsidRDefault="00D437A6" w:rsidP="00F445E8">
            <w:pPr>
              <w:jc w:val="right"/>
            </w:pPr>
          </w:p>
        </w:tc>
        <w:tc>
          <w:tcPr>
            <w:tcW w:w="408" w:type="dxa"/>
            <w:vAlign w:val="center"/>
          </w:tcPr>
          <w:p w:rsidR="00D437A6" w:rsidRPr="00913FA1" w:rsidRDefault="00A94E7B" w:rsidP="00F445E8">
            <w:pPr>
              <w:jc w:val="center"/>
            </w:pPr>
            <w:sdt>
              <w:sdtPr>
                <w:rPr>
                  <w:rFonts w:ascii="MS Gothic" w:eastAsia="MS Gothic" w:hAnsi="MS Gothic"/>
                </w:rPr>
                <w:id w:val="-993485872"/>
                <w14:checkbox>
                  <w14:checked w14:val="0"/>
                  <w14:checkedState w14:val="2612" w14:font="MS Gothic"/>
                  <w14:uncheckedState w14:val="2610" w14:font="MS Gothic"/>
                </w14:checkbox>
              </w:sdtPr>
              <w:sdtEndPr/>
              <w:sdtContent>
                <w:r w:rsidR="00D437A6" w:rsidRPr="00913FA1">
                  <w:rPr>
                    <w:rFonts w:ascii="MS Gothic" w:eastAsia="MS Gothic" w:hAnsi="MS Gothic" w:hint="eastAsia"/>
                  </w:rPr>
                  <w:t>☐</w:t>
                </w:r>
              </w:sdtContent>
            </w:sdt>
          </w:p>
        </w:tc>
        <w:tc>
          <w:tcPr>
            <w:tcW w:w="8483" w:type="dxa"/>
            <w:gridSpan w:val="2"/>
            <w:vAlign w:val="center"/>
          </w:tcPr>
          <w:p w:rsidR="00D437A6" w:rsidRPr="00913FA1" w:rsidRDefault="00D437A6" w:rsidP="00F445E8">
            <w:r w:rsidRPr="00913FA1">
              <w:t>Does the Subrecipient verify the status of vendors regarding debarment and suspension?</w:t>
            </w:r>
          </w:p>
        </w:tc>
      </w:tr>
      <w:tr w:rsidR="00D437A6" w:rsidRPr="00913FA1" w:rsidTr="00913FA1">
        <w:trPr>
          <w:jc w:val="center"/>
        </w:trPr>
        <w:tc>
          <w:tcPr>
            <w:tcW w:w="469" w:type="dxa"/>
            <w:vAlign w:val="center"/>
          </w:tcPr>
          <w:p w:rsidR="00D437A6" w:rsidRPr="00913FA1" w:rsidRDefault="00D437A6" w:rsidP="00F445E8">
            <w:pPr>
              <w:jc w:val="right"/>
            </w:pPr>
          </w:p>
        </w:tc>
        <w:tc>
          <w:tcPr>
            <w:tcW w:w="8891" w:type="dxa"/>
            <w:gridSpan w:val="3"/>
            <w:vAlign w:val="center"/>
          </w:tcPr>
          <w:p w:rsidR="00D437A6" w:rsidRPr="00913FA1" w:rsidRDefault="00D437A6" w:rsidP="00F445E8">
            <w:r w:rsidRPr="00913FA1">
              <w:t>NOTES:</w:t>
            </w:r>
          </w:p>
          <w:p w:rsidR="00D437A6" w:rsidRPr="00913FA1" w:rsidRDefault="00D437A6" w:rsidP="00F445E8"/>
          <w:p w:rsidR="00D437A6" w:rsidRPr="00913FA1" w:rsidRDefault="00D437A6" w:rsidP="00F445E8"/>
          <w:p w:rsidR="00D437A6" w:rsidRPr="00913FA1" w:rsidRDefault="00D437A6" w:rsidP="00F445E8"/>
        </w:tc>
      </w:tr>
      <w:tr w:rsidR="00D437A6" w:rsidRPr="00913FA1" w:rsidTr="00913FA1">
        <w:trPr>
          <w:jc w:val="center"/>
        </w:trPr>
        <w:tc>
          <w:tcPr>
            <w:tcW w:w="469" w:type="dxa"/>
            <w:vAlign w:val="center"/>
          </w:tcPr>
          <w:p w:rsidR="00D437A6" w:rsidRPr="00913FA1" w:rsidRDefault="00D437A6" w:rsidP="00F445E8">
            <w:pPr>
              <w:jc w:val="right"/>
              <w:rPr>
                <w:b/>
                <w:i/>
              </w:rPr>
            </w:pPr>
            <w:r w:rsidRPr="00913FA1">
              <w:rPr>
                <w:b/>
                <w:i/>
              </w:rPr>
              <w:t>2.</w:t>
            </w:r>
          </w:p>
        </w:tc>
        <w:tc>
          <w:tcPr>
            <w:tcW w:w="8891" w:type="dxa"/>
            <w:gridSpan w:val="3"/>
            <w:vAlign w:val="center"/>
          </w:tcPr>
          <w:p w:rsidR="00D437A6" w:rsidRPr="00913FA1" w:rsidRDefault="00D437A6" w:rsidP="00F445E8">
            <w:pPr>
              <w:rPr>
                <w:b/>
                <w:i/>
              </w:rPr>
            </w:pPr>
            <w:r w:rsidRPr="00913FA1">
              <w:rPr>
                <w:b/>
                <w:i/>
              </w:rPr>
              <w:t>Does the Subrecipient have a practical and efficient file storage and retention system?</w:t>
            </w:r>
          </w:p>
        </w:tc>
      </w:tr>
      <w:tr w:rsidR="00D437A6" w:rsidRPr="00913FA1" w:rsidTr="00913FA1">
        <w:trPr>
          <w:jc w:val="center"/>
        </w:trPr>
        <w:tc>
          <w:tcPr>
            <w:tcW w:w="469" w:type="dxa"/>
            <w:vAlign w:val="center"/>
          </w:tcPr>
          <w:p w:rsidR="00D437A6" w:rsidRPr="00913FA1" w:rsidRDefault="00D437A6" w:rsidP="00F445E8">
            <w:pPr>
              <w:jc w:val="right"/>
            </w:pPr>
          </w:p>
        </w:tc>
        <w:tc>
          <w:tcPr>
            <w:tcW w:w="408" w:type="dxa"/>
            <w:vAlign w:val="center"/>
          </w:tcPr>
          <w:p w:rsidR="00D437A6" w:rsidRPr="00913FA1" w:rsidRDefault="00A94E7B" w:rsidP="00F445E8">
            <w:pPr>
              <w:jc w:val="center"/>
              <w:rPr>
                <w:rFonts w:ascii="MS Gothic" w:eastAsia="MS Gothic" w:hAnsi="MS Gothic"/>
              </w:rPr>
            </w:pPr>
            <w:sdt>
              <w:sdtPr>
                <w:rPr>
                  <w:rFonts w:ascii="MS Gothic" w:eastAsia="MS Gothic" w:hAnsi="MS Gothic"/>
                </w:rPr>
                <w:id w:val="-1189206803"/>
                <w14:checkbox>
                  <w14:checked w14:val="0"/>
                  <w14:checkedState w14:val="2612" w14:font="MS Gothic"/>
                  <w14:uncheckedState w14:val="2610" w14:font="MS Gothic"/>
                </w14:checkbox>
              </w:sdtPr>
              <w:sdtEndPr/>
              <w:sdtContent>
                <w:r w:rsidR="00D437A6" w:rsidRPr="00913FA1">
                  <w:rPr>
                    <w:rFonts w:ascii="MS Gothic" w:eastAsia="MS Gothic" w:hAnsi="MS Gothic" w:hint="eastAsia"/>
                  </w:rPr>
                  <w:t>☐</w:t>
                </w:r>
              </w:sdtContent>
            </w:sdt>
          </w:p>
        </w:tc>
        <w:tc>
          <w:tcPr>
            <w:tcW w:w="8483" w:type="dxa"/>
            <w:gridSpan w:val="2"/>
            <w:vAlign w:val="center"/>
          </w:tcPr>
          <w:p w:rsidR="00D437A6" w:rsidRPr="00913FA1" w:rsidRDefault="00D437A6" w:rsidP="00F445E8">
            <w:r w:rsidRPr="00913FA1">
              <w:t>Award documents</w:t>
            </w:r>
          </w:p>
        </w:tc>
      </w:tr>
      <w:tr w:rsidR="00D437A6" w:rsidRPr="00913FA1" w:rsidTr="00913FA1">
        <w:trPr>
          <w:jc w:val="center"/>
        </w:trPr>
        <w:tc>
          <w:tcPr>
            <w:tcW w:w="469" w:type="dxa"/>
            <w:vAlign w:val="center"/>
          </w:tcPr>
          <w:p w:rsidR="00D437A6" w:rsidRPr="00913FA1" w:rsidRDefault="00D437A6" w:rsidP="00F445E8">
            <w:pPr>
              <w:jc w:val="right"/>
            </w:pPr>
          </w:p>
        </w:tc>
        <w:tc>
          <w:tcPr>
            <w:tcW w:w="408" w:type="dxa"/>
            <w:vAlign w:val="center"/>
          </w:tcPr>
          <w:p w:rsidR="00D437A6" w:rsidRPr="00913FA1" w:rsidRDefault="00A94E7B" w:rsidP="00F445E8">
            <w:pPr>
              <w:jc w:val="center"/>
            </w:pPr>
            <w:sdt>
              <w:sdtPr>
                <w:rPr>
                  <w:rFonts w:ascii="MS Gothic" w:eastAsia="MS Gothic" w:hAnsi="MS Gothic"/>
                </w:rPr>
                <w:id w:val="504944510"/>
                <w14:checkbox>
                  <w14:checked w14:val="0"/>
                  <w14:checkedState w14:val="2612" w14:font="MS Gothic"/>
                  <w14:uncheckedState w14:val="2610" w14:font="MS Gothic"/>
                </w14:checkbox>
              </w:sdtPr>
              <w:sdtEndPr/>
              <w:sdtContent>
                <w:r w:rsidR="00D437A6" w:rsidRPr="00913FA1">
                  <w:rPr>
                    <w:rFonts w:ascii="MS Gothic" w:eastAsia="MS Gothic" w:hAnsi="MS Gothic" w:hint="eastAsia"/>
                  </w:rPr>
                  <w:t>☐</w:t>
                </w:r>
              </w:sdtContent>
            </w:sdt>
          </w:p>
        </w:tc>
        <w:tc>
          <w:tcPr>
            <w:tcW w:w="8483" w:type="dxa"/>
            <w:gridSpan w:val="2"/>
            <w:vAlign w:val="center"/>
          </w:tcPr>
          <w:p w:rsidR="00D437A6" w:rsidRPr="00913FA1" w:rsidRDefault="00D437A6" w:rsidP="00F445E8">
            <w:r w:rsidRPr="00913FA1">
              <w:t>Project plans</w:t>
            </w:r>
          </w:p>
        </w:tc>
      </w:tr>
      <w:tr w:rsidR="00D437A6" w:rsidRPr="00913FA1" w:rsidTr="00913FA1">
        <w:trPr>
          <w:jc w:val="center"/>
        </w:trPr>
        <w:tc>
          <w:tcPr>
            <w:tcW w:w="469" w:type="dxa"/>
            <w:vAlign w:val="center"/>
          </w:tcPr>
          <w:p w:rsidR="00D437A6" w:rsidRPr="00913FA1" w:rsidRDefault="00D437A6" w:rsidP="00F445E8">
            <w:pPr>
              <w:jc w:val="right"/>
            </w:pPr>
          </w:p>
        </w:tc>
        <w:tc>
          <w:tcPr>
            <w:tcW w:w="408" w:type="dxa"/>
            <w:vAlign w:val="center"/>
          </w:tcPr>
          <w:p w:rsidR="00D437A6" w:rsidRPr="00913FA1" w:rsidRDefault="00A94E7B" w:rsidP="00F445E8">
            <w:pPr>
              <w:jc w:val="center"/>
            </w:pPr>
            <w:sdt>
              <w:sdtPr>
                <w:rPr>
                  <w:rFonts w:ascii="MS Gothic" w:eastAsia="MS Gothic" w:hAnsi="MS Gothic"/>
                </w:rPr>
                <w:id w:val="-919782632"/>
                <w14:checkbox>
                  <w14:checked w14:val="0"/>
                  <w14:checkedState w14:val="2612" w14:font="MS Gothic"/>
                  <w14:uncheckedState w14:val="2610" w14:font="MS Gothic"/>
                </w14:checkbox>
              </w:sdtPr>
              <w:sdtEndPr/>
              <w:sdtContent>
                <w:r w:rsidR="00D437A6" w:rsidRPr="00913FA1">
                  <w:rPr>
                    <w:rFonts w:ascii="MS Gothic" w:eastAsia="MS Gothic" w:hAnsi="MS Gothic" w:hint="eastAsia"/>
                  </w:rPr>
                  <w:t>☐</w:t>
                </w:r>
              </w:sdtContent>
            </w:sdt>
          </w:p>
        </w:tc>
        <w:tc>
          <w:tcPr>
            <w:tcW w:w="8483" w:type="dxa"/>
            <w:gridSpan w:val="2"/>
            <w:vAlign w:val="center"/>
          </w:tcPr>
          <w:p w:rsidR="00D437A6" w:rsidRPr="00913FA1" w:rsidRDefault="00D437A6" w:rsidP="00F445E8">
            <w:r w:rsidRPr="00913FA1">
              <w:t>Quarterly reports</w:t>
            </w:r>
          </w:p>
        </w:tc>
      </w:tr>
      <w:tr w:rsidR="00D437A6" w:rsidRPr="00913FA1" w:rsidTr="00913FA1">
        <w:trPr>
          <w:jc w:val="center"/>
        </w:trPr>
        <w:tc>
          <w:tcPr>
            <w:tcW w:w="469" w:type="dxa"/>
            <w:vAlign w:val="center"/>
          </w:tcPr>
          <w:p w:rsidR="00D437A6" w:rsidRPr="00913FA1" w:rsidRDefault="00D437A6" w:rsidP="00F445E8">
            <w:pPr>
              <w:jc w:val="right"/>
            </w:pPr>
          </w:p>
        </w:tc>
        <w:tc>
          <w:tcPr>
            <w:tcW w:w="408" w:type="dxa"/>
            <w:vAlign w:val="center"/>
          </w:tcPr>
          <w:p w:rsidR="00D437A6" w:rsidRPr="00913FA1" w:rsidRDefault="00A94E7B" w:rsidP="00F445E8">
            <w:pPr>
              <w:jc w:val="center"/>
            </w:pPr>
            <w:sdt>
              <w:sdtPr>
                <w:rPr>
                  <w:rFonts w:ascii="MS Gothic" w:eastAsia="MS Gothic" w:hAnsi="MS Gothic"/>
                </w:rPr>
                <w:id w:val="-1108728009"/>
                <w14:checkbox>
                  <w14:checked w14:val="0"/>
                  <w14:checkedState w14:val="2612" w14:font="MS Gothic"/>
                  <w14:uncheckedState w14:val="2610" w14:font="MS Gothic"/>
                </w14:checkbox>
              </w:sdtPr>
              <w:sdtEndPr/>
              <w:sdtContent>
                <w:r w:rsidR="00D437A6" w:rsidRPr="00913FA1">
                  <w:rPr>
                    <w:rFonts w:ascii="MS Gothic" w:eastAsia="MS Gothic" w:hAnsi="MS Gothic" w:hint="eastAsia"/>
                  </w:rPr>
                  <w:t>☐</w:t>
                </w:r>
              </w:sdtContent>
            </w:sdt>
          </w:p>
        </w:tc>
        <w:tc>
          <w:tcPr>
            <w:tcW w:w="8483" w:type="dxa"/>
            <w:gridSpan w:val="2"/>
            <w:vAlign w:val="center"/>
          </w:tcPr>
          <w:p w:rsidR="00D437A6" w:rsidRPr="00913FA1" w:rsidRDefault="00D437A6" w:rsidP="00F445E8">
            <w:r w:rsidRPr="00913FA1">
              <w:t>Correspondence files</w:t>
            </w:r>
          </w:p>
        </w:tc>
      </w:tr>
      <w:tr w:rsidR="00D437A6" w:rsidRPr="00913FA1" w:rsidTr="00913FA1">
        <w:trPr>
          <w:jc w:val="center"/>
        </w:trPr>
        <w:tc>
          <w:tcPr>
            <w:tcW w:w="469" w:type="dxa"/>
            <w:vAlign w:val="center"/>
          </w:tcPr>
          <w:p w:rsidR="00D437A6" w:rsidRPr="00913FA1" w:rsidRDefault="00D437A6" w:rsidP="00F445E8">
            <w:pPr>
              <w:jc w:val="right"/>
            </w:pPr>
          </w:p>
        </w:tc>
        <w:tc>
          <w:tcPr>
            <w:tcW w:w="408" w:type="dxa"/>
            <w:vAlign w:val="center"/>
          </w:tcPr>
          <w:p w:rsidR="00D437A6" w:rsidRPr="00913FA1" w:rsidRDefault="00A94E7B" w:rsidP="00F445E8">
            <w:pPr>
              <w:jc w:val="center"/>
            </w:pPr>
            <w:sdt>
              <w:sdtPr>
                <w:rPr>
                  <w:rFonts w:ascii="MS Gothic" w:eastAsia="MS Gothic" w:hAnsi="MS Gothic"/>
                </w:rPr>
                <w:id w:val="-1100399866"/>
                <w14:checkbox>
                  <w14:checked w14:val="0"/>
                  <w14:checkedState w14:val="2612" w14:font="MS Gothic"/>
                  <w14:uncheckedState w14:val="2610" w14:font="MS Gothic"/>
                </w14:checkbox>
              </w:sdtPr>
              <w:sdtEndPr/>
              <w:sdtContent>
                <w:r w:rsidR="00D437A6" w:rsidRPr="00913FA1">
                  <w:rPr>
                    <w:rFonts w:ascii="MS Gothic" w:eastAsia="MS Gothic" w:hAnsi="MS Gothic" w:hint="eastAsia"/>
                  </w:rPr>
                  <w:t>☐</w:t>
                </w:r>
              </w:sdtContent>
            </w:sdt>
          </w:p>
        </w:tc>
        <w:tc>
          <w:tcPr>
            <w:tcW w:w="8483" w:type="dxa"/>
            <w:gridSpan w:val="2"/>
            <w:vAlign w:val="center"/>
          </w:tcPr>
          <w:p w:rsidR="00D437A6" w:rsidRPr="00913FA1" w:rsidRDefault="00D437A6" w:rsidP="00F445E8">
            <w:r w:rsidRPr="00913FA1">
              <w:t>Expenditure documents</w:t>
            </w:r>
          </w:p>
        </w:tc>
      </w:tr>
      <w:tr w:rsidR="00D437A6" w:rsidRPr="00913FA1" w:rsidTr="00913FA1">
        <w:trPr>
          <w:jc w:val="center"/>
        </w:trPr>
        <w:tc>
          <w:tcPr>
            <w:tcW w:w="469" w:type="dxa"/>
            <w:vAlign w:val="center"/>
          </w:tcPr>
          <w:p w:rsidR="00D437A6" w:rsidRPr="00913FA1" w:rsidRDefault="00D437A6" w:rsidP="00F445E8">
            <w:pPr>
              <w:jc w:val="right"/>
            </w:pPr>
          </w:p>
        </w:tc>
        <w:tc>
          <w:tcPr>
            <w:tcW w:w="408" w:type="dxa"/>
            <w:vAlign w:val="center"/>
          </w:tcPr>
          <w:p w:rsidR="00D437A6" w:rsidRPr="00913FA1" w:rsidRDefault="00D437A6" w:rsidP="00F445E8">
            <w:pPr>
              <w:jc w:val="center"/>
              <w:rPr>
                <w:rFonts w:ascii="MS Gothic" w:eastAsia="MS Gothic" w:hAnsi="MS Gothic"/>
              </w:rPr>
            </w:pPr>
          </w:p>
        </w:tc>
        <w:tc>
          <w:tcPr>
            <w:tcW w:w="408" w:type="dxa"/>
            <w:vAlign w:val="center"/>
          </w:tcPr>
          <w:p w:rsidR="00D437A6" w:rsidRPr="00913FA1" w:rsidRDefault="00A94E7B" w:rsidP="00F445E8">
            <w:pPr>
              <w:jc w:val="center"/>
            </w:pPr>
            <w:sdt>
              <w:sdtPr>
                <w:rPr>
                  <w:rFonts w:ascii="MS Gothic" w:eastAsia="MS Gothic" w:hAnsi="MS Gothic"/>
                </w:rPr>
                <w:id w:val="187411335"/>
                <w14:checkbox>
                  <w14:checked w14:val="0"/>
                  <w14:checkedState w14:val="2612" w14:font="MS Gothic"/>
                  <w14:uncheckedState w14:val="2610" w14:font="MS Gothic"/>
                </w14:checkbox>
              </w:sdtPr>
              <w:sdtEndPr/>
              <w:sdtContent>
                <w:r w:rsidR="00D437A6" w:rsidRPr="00913FA1">
                  <w:rPr>
                    <w:rFonts w:ascii="MS Gothic" w:eastAsia="MS Gothic" w:hAnsi="MS Gothic" w:hint="eastAsia"/>
                  </w:rPr>
                  <w:t>☐</w:t>
                </w:r>
              </w:sdtContent>
            </w:sdt>
          </w:p>
        </w:tc>
        <w:tc>
          <w:tcPr>
            <w:tcW w:w="8075" w:type="dxa"/>
            <w:vAlign w:val="center"/>
          </w:tcPr>
          <w:p w:rsidR="00D437A6" w:rsidRPr="00913FA1" w:rsidRDefault="00D437A6" w:rsidP="00F445E8">
            <w:r w:rsidRPr="00913FA1">
              <w:t>Bidding / purchasing files (winning, losing, sole source documentation, etc.</w:t>
            </w:r>
          </w:p>
        </w:tc>
      </w:tr>
      <w:tr w:rsidR="00D437A6" w:rsidRPr="00913FA1" w:rsidTr="00913FA1">
        <w:trPr>
          <w:jc w:val="center"/>
        </w:trPr>
        <w:tc>
          <w:tcPr>
            <w:tcW w:w="469" w:type="dxa"/>
            <w:vAlign w:val="center"/>
          </w:tcPr>
          <w:p w:rsidR="00D437A6" w:rsidRPr="00913FA1" w:rsidRDefault="00D437A6" w:rsidP="00F445E8">
            <w:pPr>
              <w:jc w:val="right"/>
            </w:pPr>
          </w:p>
        </w:tc>
        <w:tc>
          <w:tcPr>
            <w:tcW w:w="408" w:type="dxa"/>
            <w:vAlign w:val="center"/>
          </w:tcPr>
          <w:p w:rsidR="00D437A6" w:rsidRPr="00913FA1" w:rsidRDefault="00D437A6" w:rsidP="00F445E8">
            <w:pPr>
              <w:jc w:val="center"/>
              <w:rPr>
                <w:rFonts w:ascii="MS Gothic" w:eastAsia="MS Gothic" w:hAnsi="MS Gothic"/>
              </w:rPr>
            </w:pPr>
          </w:p>
        </w:tc>
        <w:tc>
          <w:tcPr>
            <w:tcW w:w="408" w:type="dxa"/>
            <w:vAlign w:val="center"/>
          </w:tcPr>
          <w:p w:rsidR="00D437A6" w:rsidRPr="00913FA1" w:rsidRDefault="00A94E7B" w:rsidP="00F445E8">
            <w:pPr>
              <w:jc w:val="center"/>
            </w:pPr>
            <w:sdt>
              <w:sdtPr>
                <w:rPr>
                  <w:rFonts w:ascii="MS Gothic" w:eastAsia="MS Gothic" w:hAnsi="MS Gothic"/>
                </w:rPr>
                <w:id w:val="1347284644"/>
                <w14:checkbox>
                  <w14:checked w14:val="0"/>
                  <w14:checkedState w14:val="2612" w14:font="MS Gothic"/>
                  <w14:uncheckedState w14:val="2610" w14:font="MS Gothic"/>
                </w14:checkbox>
              </w:sdtPr>
              <w:sdtEndPr/>
              <w:sdtContent>
                <w:r w:rsidR="00D437A6" w:rsidRPr="00913FA1">
                  <w:rPr>
                    <w:rFonts w:ascii="MS Gothic" w:eastAsia="MS Gothic" w:hAnsi="MS Gothic" w:hint="eastAsia"/>
                  </w:rPr>
                  <w:t>☐</w:t>
                </w:r>
              </w:sdtContent>
            </w:sdt>
          </w:p>
        </w:tc>
        <w:tc>
          <w:tcPr>
            <w:tcW w:w="8075" w:type="dxa"/>
            <w:vAlign w:val="center"/>
          </w:tcPr>
          <w:p w:rsidR="00D437A6" w:rsidRPr="00913FA1" w:rsidRDefault="00D437A6" w:rsidP="00F445E8">
            <w:r w:rsidRPr="00913FA1">
              <w:t>EHP documents</w:t>
            </w:r>
          </w:p>
        </w:tc>
      </w:tr>
      <w:tr w:rsidR="00D437A6" w:rsidRPr="00913FA1" w:rsidTr="00913FA1">
        <w:trPr>
          <w:jc w:val="center"/>
        </w:trPr>
        <w:tc>
          <w:tcPr>
            <w:tcW w:w="469" w:type="dxa"/>
            <w:vAlign w:val="center"/>
          </w:tcPr>
          <w:p w:rsidR="00D437A6" w:rsidRPr="00913FA1" w:rsidRDefault="00D437A6" w:rsidP="00F445E8">
            <w:pPr>
              <w:jc w:val="right"/>
            </w:pPr>
          </w:p>
        </w:tc>
        <w:tc>
          <w:tcPr>
            <w:tcW w:w="408" w:type="dxa"/>
            <w:vAlign w:val="center"/>
          </w:tcPr>
          <w:p w:rsidR="00D437A6" w:rsidRPr="00913FA1" w:rsidRDefault="00D437A6" w:rsidP="00F445E8">
            <w:pPr>
              <w:jc w:val="center"/>
              <w:rPr>
                <w:rFonts w:ascii="MS Gothic" w:eastAsia="MS Gothic" w:hAnsi="MS Gothic"/>
              </w:rPr>
            </w:pPr>
          </w:p>
        </w:tc>
        <w:tc>
          <w:tcPr>
            <w:tcW w:w="408" w:type="dxa"/>
            <w:vAlign w:val="center"/>
          </w:tcPr>
          <w:p w:rsidR="00D437A6" w:rsidRPr="00913FA1" w:rsidRDefault="00A94E7B" w:rsidP="00F445E8">
            <w:pPr>
              <w:jc w:val="center"/>
            </w:pPr>
            <w:sdt>
              <w:sdtPr>
                <w:rPr>
                  <w:rFonts w:ascii="MS Gothic" w:eastAsia="MS Gothic" w:hAnsi="MS Gothic"/>
                </w:rPr>
                <w:id w:val="291338499"/>
                <w14:checkbox>
                  <w14:checked w14:val="0"/>
                  <w14:checkedState w14:val="2612" w14:font="MS Gothic"/>
                  <w14:uncheckedState w14:val="2610" w14:font="MS Gothic"/>
                </w14:checkbox>
              </w:sdtPr>
              <w:sdtEndPr/>
              <w:sdtContent>
                <w:r w:rsidR="00D437A6" w:rsidRPr="00913FA1">
                  <w:rPr>
                    <w:rFonts w:ascii="MS Gothic" w:eastAsia="MS Gothic" w:hAnsi="MS Gothic" w:hint="eastAsia"/>
                  </w:rPr>
                  <w:t>☐</w:t>
                </w:r>
              </w:sdtContent>
            </w:sdt>
          </w:p>
        </w:tc>
        <w:tc>
          <w:tcPr>
            <w:tcW w:w="8075" w:type="dxa"/>
            <w:vAlign w:val="center"/>
          </w:tcPr>
          <w:p w:rsidR="00D437A6" w:rsidRPr="00913FA1" w:rsidRDefault="00D437A6" w:rsidP="00F445E8">
            <w:r w:rsidRPr="00913FA1">
              <w:t>Supporting reimbursement documentation</w:t>
            </w:r>
          </w:p>
        </w:tc>
      </w:tr>
      <w:tr w:rsidR="00D437A6" w:rsidRPr="00913FA1" w:rsidTr="00913FA1">
        <w:trPr>
          <w:jc w:val="center"/>
        </w:trPr>
        <w:tc>
          <w:tcPr>
            <w:tcW w:w="469" w:type="dxa"/>
            <w:vAlign w:val="center"/>
          </w:tcPr>
          <w:p w:rsidR="00D437A6" w:rsidRPr="00913FA1" w:rsidRDefault="00D437A6" w:rsidP="00F445E8">
            <w:pPr>
              <w:jc w:val="right"/>
            </w:pPr>
          </w:p>
        </w:tc>
        <w:tc>
          <w:tcPr>
            <w:tcW w:w="408" w:type="dxa"/>
            <w:vAlign w:val="center"/>
          </w:tcPr>
          <w:p w:rsidR="00D437A6" w:rsidRPr="00913FA1" w:rsidRDefault="00A94E7B" w:rsidP="00F445E8">
            <w:pPr>
              <w:jc w:val="center"/>
            </w:pPr>
            <w:sdt>
              <w:sdtPr>
                <w:rPr>
                  <w:rFonts w:ascii="MS Gothic" w:eastAsia="MS Gothic" w:hAnsi="MS Gothic"/>
                </w:rPr>
                <w:id w:val="-129637449"/>
                <w14:checkbox>
                  <w14:checked w14:val="0"/>
                  <w14:checkedState w14:val="2612" w14:font="MS Gothic"/>
                  <w14:uncheckedState w14:val="2610" w14:font="MS Gothic"/>
                </w14:checkbox>
              </w:sdtPr>
              <w:sdtEndPr/>
              <w:sdtContent>
                <w:r w:rsidR="00D437A6" w:rsidRPr="00913FA1">
                  <w:rPr>
                    <w:rFonts w:ascii="MS Gothic" w:eastAsia="MS Gothic" w:hAnsi="MS Gothic" w:hint="eastAsia"/>
                  </w:rPr>
                  <w:t>☐</w:t>
                </w:r>
              </w:sdtContent>
            </w:sdt>
          </w:p>
        </w:tc>
        <w:tc>
          <w:tcPr>
            <w:tcW w:w="8483" w:type="dxa"/>
            <w:gridSpan w:val="2"/>
            <w:vAlign w:val="center"/>
          </w:tcPr>
          <w:p w:rsidR="00D437A6" w:rsidRPr="00913FA1" w:rsidRDefault="00D437A6" w:rsidP="00F445E8">
            <w:r w:rsidRPr="00913FA1">
              <w:t>Equipment identification system (stickers to identify grant purchased items)</w:t>
            </w:r>
          </w:p>
        </w:tc>
      </w:tr>
      <w:tr w:rsidR="00D437A6" w:rsidRPr="00913FA1" w:rsidTr="00913FA1">
        <w:trPr>
          <w:jc w:val="center"/>
        </w:trPr>
        <w:tc>
          <w:tcPr>
            <w:tcW w:w="469" w:type="dxa"/>
            <w:vAlign w:val="center"/>
          </w:tcPr>
          <w:p w:rsidR="00D437A6" w:rsidRPr="00913FA1" w:rsidRDefault="00D437A6" w:rsidP="00F445E8">
            <w:pPr>
              <w:jc w:val="right"/>
            </w:pPr>
          </w:p>
        </w:tc>
        <w:tc>
          <w:tcPr>
            <w:tcW w:w="408" w:type="dxa"/>
            <w:vAlign w:val="center"/>
          </w:tcPr>
          <w:p w:rsidR="00D437A6" w:rsidRPr="00913FA1" w:rsidRDefault="00A94E7B" w:rsidP="00F445E8">
            <w:pPr>
              <w:jc w:val="center"/>
            </w:pPr>
            <w:sdt>
              <w:sdtPr>
                <w:rPr>
                  <w:rFonts w:ascii="MS Gothic" w:eastAsia="MS Gothic" w:hAnsi="MS Gothic"/>
                </w:rPr>
                <w:id w:val="-208808623"/>
                <w14:checkbox>
                  <w14:checked w14:val="0"/>
                  <w14:checkedState w14:val="2612" w14:font="MS Gothic"/>
                  <w14:uncheckedState w14:val="2610" w14:font="MS Gothic"/>
                </w14:checkbox>
              </w:sdtPr>
              <w:sdtEndPr/>
              <w:sdtContent>
                <w:r w:rsidR="00D437A6" w:rsidRPr="00913FA1">
                  <w:rPr>
                    <w:rFonts w:ascii="MS Gothic" w:eastAsia="MS Gothic" w:hAnsi="MS Gothic" w:hint="eastAsia"/>
                  </w:rPr>
                  <w:t>☐</w:t>
                </w:r>
              </w:sdtContent>
            </w:sdt>
          </w:p>
        </w:tc>
        <w:tc>
          <w:tcPr>
            <w:tcW w:w="8483" w:type="dxa"/>
            <w:gridSpan w:val="2"/>
            <w:vAlign w:val="center"/>
          </w:tcPr>
          <w:p w:rsidR="00D437A6" w:rsidRPr="00913FA1" w:rsidRDefault="00D437A6" w:rsidP="00F445E8">
            <w:r w:rsidRPr="00913FA1">
              <w:t>Equipment tracking and disposition system / policy</w:t>
            </w:r>
          </w:p>
        </w:tc>
      </w:tr>
      <w:tr w:rsidR="00D437A6" w:rsidRPr="00913FA1" w:rsidTr="00913FA1">
        <w:trPr>
          <w:jc w:val="center"/>
        </w:trPr>
        <w:tc>
          <w:tcPr>
            <w:tcW w:w="469" w:type="dxa"/>
            <w:vAlign w:val="center"/>
          </w:tcPr>
          <w:p w:rsidR="00D437A6" w:rsidRPr="00913FA1" w:rsidRDefault="00D437A6" w:rsidP="00F445E8">
            <w:pPr>
              <w:jc w:val="right"/>
            </w:pPr>
          </w:p>
        </w:tc>
        <w:tc>
          <w:tcPr>
            <w:tcW w:w="408" w:type="dxa"/>
            <w:vAlign w:val="center"/>
          </w:tcPr>
          <w:p w:rsidR="00D437A6" w:rsidRPr="00913FA1" w:rsidRDefault="00A94E7B" w:rsidP="00F445E8">
            <w:pPr>
              <w:jc w:val="center"/>
            </w:pPr>
            <w:sdt>
              <w:sdtPr>
                <w:rPr>
                  <w:rFonts w:ascii="MS Gothic" w:eastAsia="MS Gothic" w:hAnsi="MS Gothic"/>
                </w:rPr>
                <w:id w:val="-1207942170"/>
                <w14:checkbox>
                  <w14:checked w14:val="0"/>
                  <w14:checkedState w14:val="2612" w14:font="MS Gothic"/>
                  <w14:uncheckedState w14:val="2610" w14:font="MS Gothic"/>
                </w14:checkbox>
              </w:sdtPr>
              <w:sdtEndPr/>
              <w:sdtContent>
                <w:r w:rsidR="00D437A6" w:rsidRPr="00913FA1">
                  <w:rPr>
                    <w:rFonts w:ascii="MS Gothic" w:eastAsia="MS Gothic" w:hAnsi="MS Gothic" w:hint="eastAsia"/>
                  </w:rPr>
                  <w:t>☐</w:t>
                </w:r>
              </w:sdtContent>
            </w:sdt>
          </w:p>
        </w:tc>
        <w:tc>
          <w:tcPr>
            <w:tcW w:w="8483" w:type="dxa"/>
            <w:gridSpan w:val="2"/>
            <w:vAlign w:val="center"/>
          </w:tcPr>
          <w:p w:rsidR="00D437A6" w:rsidRPr="00913FA1" w:rsidRDefault="00D437A6" w:rsidP="00F445E8">
            <w:r w:rsidRPr="00913FA1">
              <w:t>If filing system available to others should current manager become unavailable?</w:t>
            </w:r>
          </w:p>
        </w:tc>
      </w:tr>
      <w:tr w:rsidR="00D437A6" w:rsidRPr="00913FA1" w:rsidTr="00913FA1">
        <w:trPr>
          <w:jc w:val="center"/>
        </w:trPr>
        <w:tc>
          <w:tcPr>
            <w:tcW w:w="469" w:type="dxa"/>
            <w:vAlign w:val="center"/>
          </w:tcPr>
          <w:p w:rsidR="00D437A6" w:rsidRPr="00913FA1" w:rsidRDefault="00D437A6" w:rsidP="00F445E8">
            <w:pPr>
              <w:jc w:val="right"/>
            </w:pPr>
          </w:p>
        </w:tc>
        <w:tc>
          <w:tcPr>
            <w:tcW w:w="8891" w:type="dxa"/>
            <w:gridSpan w:val="3"/>
            <w:vAlign w:val="center"/>
          </w:tcPr>
          <w:p w:rsidR="00D437A6" w:rsidRPr="00913FA1" w:rsidRDefault="00D437A6" w:rsidP="00F445E8">
            <w:r w:rsidRPr="00913FA1">
              <w:t>NOTES:</w:t>
            </w:r>
          </w:p>
          <w:p w:rsidR="00D437A6" w:rsidRPr="00913FA1" w:rsidRDefault="00D437A6" w:rsidP="00F445E8"/>
          <w:p w:rsidR="00D437A6" w:rsidRPr="00913FA1" w:rsidRDefault="00D437A6" w:rsidP="00F445E8"/>
          <w:p w:rsidR="00D437A6" w:rsidRPr="00913FA1" w:rsidRDefault="00D437A6" w:rsidP="00F445E8"/>
        </w:tc>
      </w:tr>
    </w:tbl>
    <w:p w:rsidR="00D437A6" w:rsidRDefault="00D437A6" w:rsidP="00D437A6">
      <w: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3" w:type="dxa"/>
          <w:right w:w="43" w:type="dxa"/>
        </w:tblCellMar>
        <w:tblLook w:val="04A0" w:firstRow="1" w:lastRow="0" w:firstColumn="1" w:lastColumn="0" w:noHBand="0" w:noVBand="1"/>
      </w:tblPr>
      <w:tblGrid>
        <w:gridCol w:w="471"/>
        <w:gridCol w:w="408"/>
        <w:gridCol w:w="8481"/>
      </w:tblGrid>
      <w:tr w:rsidR="00D437A6" w:rsidRPr="00B26173" w:rsidTr="00F445E8">
        <w:trPr>
          <w:jc w:val="center"/>
        </w:trPr>
        <w:tc>
          <w:tcPr>
            <w:tcW w:w="489" w:type="dxa"/>
            <w:vAlign w:val="center"/>
          </w:tcPr>
          <w:p w:rsidR="00D437A6" w:rsidRPr="00456C55" w:rsidRDefault="00D437A6" w:rsidP="00F445E8">
            <w:pPr>
              <w:jc w:val="right"/>
              <w:rPr>
                <w:b/>
                <w:i/>
                <w:sz w:val="24"/>
                <w:szCs w:val="24"/>
              </w:rPr>
            </w:pPr>
            <w:r>
              <w:rPr>
                <w:b/>
                <w:i/>
                <w:sz w:val="24"/>
                <w:szCs w:val="24"/>
              </w:rPr>
              <w:lastRenderedPageBreak/>
              <w:t>3</w:t>
            </w:r>
            <w:r w:rsidRPr="00456C55">
              <w:rPr>
                <w:b/>
                <w:i/>
                <w:sz w:val="24"/>
                <w:szCs w:val="24"/>
              </w:rPr>
              <w:t>.</w:t>
            </w:r>
          </w:p>
        </w:tc>
        <w:tc>
          <w:tcPr>
            <w:tcW w:w="9544" w:type="dxa"/>
            <w:gridSpan w:val="2"/>
            <w:vAlign w:val="center"/>
          </w:tcPr>
          <w:p w:rsidR="00D437A6" w:rsidRPr="00456C55" w:rsidRDefault="00D437A6" w:rsidP="00F445E8">
            <w:pPr>
              <w:rPr>
                <w:b/>
                <w:i/>
                <w:sz w:val="24"/>
                <w:szCs w:val="24"/>
              </w:rPr>
            </w:pPr>
            <w:r w:rsidRPr="00456C55">
              <w:rPr>
                <w:b/>
                <w:i/>
                <w:sz w:val="24"/>
                <w:szCs w:val="24"/>
              </w:rPr>
              <w:t>Subrecipient Concerns or Requests?</w:t>
            </w:r>
          </w:p>
        </w:tc>
      </w:tr>
      <w:tr w:rsidR="00D437A6" w:rsidRPr="00B26173" w:rsidTr="00F445E8">
        <w:trPr>
          <w:jc w:val="center"/>
        </w:trPr>
        <w:tc>
          <w:tcPr>
            <w:tcW w:w="489" w:type="dxa"/>
            <w:vAlign w:val="center"/>
          </w:tcPr>
          <w:p w:rsidR="00D437A6" w:rsidRPr="00B26173" w:rsidRDefault="00D437A6" w:rsidP="00F445E8">
            <w:pPr>
              <w:jc w:val="right"/>
              <w:rPr>
                <w:sz w:val="24"/>
                <w:szCs w:val="24"/>
              </w:rPr>
            </w:pPr>
          </w:p>
        </w:tc>
        <w:tc>
          <w:tcPr>
            <w:tcW w:w="416" w:type="dxa"/>
          </w:tcPr>
          <w:p w:rsidR="00D437A6" w:rsidRPr="00B26173" w:rsidRDefault="00A94E7B" w:rsidP="00F445E8">
            <w:pPr>
              <w:jc w:val="center"/>
              <w:rPr>
                <w:rFonts w:ascii="MS Gothic" w:eastAsia="MS Gothic" w:hAnsi="MS Gothic"/>
                <w:sz w:val="24"/>
                <w:szCs w:val="24"/>
              </w:rPr>
            </w:pPr>
            <w:sdt>
              <w:sdtPr>
                <w:rPr>
                  <w:rFonts w:ascii="MS Gothic" w:eastAsia="MS Gothic" w:hAnsi="MS Gothic"/>
                  <w:sz w:val="24"/>
                  <w:szCs w:val="24"/>
                </w:rPr>
                <w:id w:val="-2136710739"/>
                <w14:checkbox>
                  <w14:checked w14:val="0"/>
                  <w14:checkedState w14:val="2612" w14:font="MS Gothic"/>
                  <w14:uncheckedState w14:val="2610" w14:font="MS Gothic"/>
                </w14:checkbox>
              </w:sdtPr>
              <w:sdtEndPr/>
              <w:sdtContent>
                <w:r w:rsidR="00D437A6" w:rsidRPr="00B26173">
                  <w:rPr>
                    <w:rFonts w:ascii="MS Gothic" w:eastAsia="MS Gothic" w:hAnsi="MS Gothic" w:hint="eastAsia"/>
                    <w:sz w:val="24"/>
                    <w:szCs w:val="24"/>
                  </w:rPr>
                  <w:t>☐</w:t>
                </w:r>
              </w:sdtContent>
            </w:sdt>
          </w:p>
        </w:tc>
        <w:tc>
          <w:tcPr>
            <w:tcW w:w="9128" w:type="dxa"/>
            <w:vAlign w:val="center"/>
          </w:tcPr>
          <w:p w:rsidR="00D437A6" w:rsidRDefault="00D437A6" w:rsidP="00F445E8">
            <w:pPr>
              <w:rPr>
                <w:sz w:val="24"/>
                <w:szCs w:val="24"/>
              </w:rPr>
            </w:pPr>
            <w:r>
              <w:rPr>
                <w:sz w:val="24"/>
                <w:szCs w:val="24"/>
              </w:rPr>
              <w:t>Any programmatic concerns or issues?</w:t>
            </w:r>
          </w:p>
          <w:p w:rsidR="00D437A6" w:rsidRPr="00B26173" w:rsidRDefault="00D437A6" w:rsidP="00F445E8">
            <w:pPr>
              <w:rPr>
                <w:sz w:val="24"/>
                <w:szCs w:val="24"/>
              </w:rPr>
            </w:pPr>
          </w:p>
        </w:tc>
      </w:tr>
      <w:tr w:rsidR="00D437A6" w:rsidRPr="00B26173" w:rsidTr="00F445E8">
        <w:trPr>
          <w:jc w:val="center"/>
        </w:trPr>
        <w:tc>
          <w:tcPr>
            <w:tcW w:w="489" w:type="dxa"/>
            <w:vAlign w:val="center"/>
          </w:tcPr>
          <w:p w:rsidR="00D437A6" w:rsidRPr="00B26173" w:rsidRDefault="00D437A6" w:rsidP="00F445E8">
            <w:pPr>
              <w:jc w:val="right"/>
              <w:rPr>
                <w:sz w:val="24"/>
                <w:szCs w:val="24"/>
              </w:rPr>
            </w:pPr>
          </w:p>
        </w:tc>
        <w:tc>
          <w:tcPr>
            <w:tcW w:w="416" w:type="dxa"/>
          </w:tcPr>
          <w:p w:rsidR="00D437A6" w:rsidRPr="00B26173" w:rsidRDefault="00A94E7B" w:rsidP="00F445E8">
            <w:pPr>
              <w:jc w:val="center"/>
              <w:rPr>
                <w:rFonts w:ascii="MS Gothic" w:eastAsia="MS Gothic" w:hAnsi="MS Gothic"/>
                <w:sz w:val="24"/>
                <w:szCs w:val="24"/>
              </w:rPr>
            </w:pPr>
            <w:sdt>
              <w:sdtPr>
                <w:rPr>
                  <w:rFonts w:ascii="MS Gothic" w:eastAsia="MS Gothic" w:hAnsi="MS Gothic"/>
                  <w:sz w:val="24"/>
                  <w:szCs w:val="24"/>
                </w:rPr>
                <w:id w:val="-568651882"/>
                <w14:checkbox>
                  <w14:checked w14:val="0"/>
                  <w14:checkedState w14:val="2612" w14:font="MS Gothic"/>
                  <w14:uncheckedState w14:val="2610" w14:font="MS Gothic"/>
                </w14:checkbox>
              </w:sdtPr>
              <w:sdtEndPr/>
              <w:sdtContent>
                <w:r w:rsidR="00D437A6" w:rsidRPr="00B26173">
                  <w:rPr>
                    <w:rFonts w:ascii="MS Gothic" w:eastAsia="MS Gothic" w:hAnsi="MS Gothic" w:hint="eastAsia"/>
                    <w:sz w:val="24"/>
                    <w:szCs w:val="24"/>
                  </w:rPr>
                  <w:t>☐</w:t>
                </w:r>
              </w:sdtContent>
            </w:sdt>
          </w:p>
        </w:tc>
        <w:tc>
          <w:tcPr>
            <w:tcW w:w="9128" w:type="dxa"/>
            <w:vAlign w:val="center"/>
          </w:tcPr>
          <w:p w:rsidR="00D437A6" w:rsidRDefault="00D437A6" w:rsidP="00F445E8">
            <w:pPr>
              <w:rPr>
                <w:sz w:val="24"/>
                <w:szCs w:val="24"/>
              </w:rPr>
            </w:pPr>
            <w:r>
              <w:rPr>
                <w:sz w:val="24"/>
                <w:szCs w:val="24"/>
              </w:rPr>
              <w:t>Any finance or records concerns or questions?</w:t>
            </w:r>
          </w:p>
          <w:p w:rsidR="00D437A6" w:rsidRDefault="00D437A6" w:rsidP="00F445E8">
            <w:pPr>
              <w:rPr>
                <w:sz w:val="24"/>
                <w:szCs w:val="24"/>
              </w:rPr>
            </w:pPr>
          </w:p>
        </w:tc>
      </w:tr>
      <w:tr w:rsidR="00D437A6" w:rsidRPr="00B26173" w:rsidTr="00F445E8">
        <w:trPr>
          <w:jc w:val="center"/>
        </w:trPr>
        <w:tc>
          <w:tcPr>
            <w:tcW w:w="489" w:type="dxa"/>
            <w:vAlign w:val="center"/>
          </w:tcPr>
          <w:p w:rsidR="00D437A6" w:rsidRPr="00B26173" w:rsidRDefault="00D437A6" w:rsidP="00F445E8">
            <w:pPr>
              <w:jc w:val="right"/>
              <w:rPr>
                <w:sz w:val="24"/>
                <w:szCs w:val="24"/>
              </w:rPr>
            </w:pPr>
          </w:p>
        </w:tc>
        <w:tc>
          <w:tcPr>
            <w:tcW w:w="416" w:type="dxa"/>
          </w:tcPr>
          <w:p w:rsidR="00D437A6" w:rsidRPr="00B26173" w:rsidRDefault="00A94E7B" w:rsidP="00F445E8">
            <w:pPr>
              <w:jc w:val="center"/>
              <w:rPr>
                <w:rFonts w:ascii="MS Gothic" w:eastAsia="MS Gothic" w:hAnsi="MS Gothic"/>
                <w:sz w:val="24"/>
                <w:szCs w:val="24"/>
              </w:rPr>
            </w:pPr>
            <w:sdt>
              <w:sdtPr>
                <w:rPr>
                  <w:rFonts w:ascii="MS Gothic" w:eastAsia="MS Gothic" w:hAnsi="MS Gothic"/>
                  <w:sz w:val="24"/>
                  <w:szCs w:val="24"/>
                </w:rPr>
                <w:id w:val="972333012"/>
                <w14:checkbox>
                  <w14:checked w14:val="0"/>
                  <w14:checkedState w14:val="2612" w14:font="MS Gothic"/>
                  <w14:uncheckedState w14:val="2610" w14:font="MS Gothic"/>
                </w14:checkbox>
              </w:sdtPr>
              <w:sdtEndPr/>
              <w:sdtContent>
                <w:r w:rsidR="00D437A6" w:rsidRPr="00B26173">
                  <w:rPr>
                    <w:rFonts w:ascii="MS Gothic" w:eastAsia="MS Gothic" w:hAnsi="MS Gothic" w:hint="eastAsia"/>
                    <w:sz w:val="24"/>
                    <w:szCs w:val="24"/>
                  </w:rPr>
                  <w:t>☐</w:t>
                </w:r>
              </w:sdtContent>
            </w:sdt>
          </w:p>
        </w:tc>
        <w:tc>
          <w:tcPr>
            <w:tcW w:w="9128" w:type="dxa"/>
            <w:vAlign w:val="center"/>
          </w:tcPr>
          <w:p w:rsidR="00D437A6" w:rsidRDefault="00D437A6" w:rsidP="00F445E8">
            <w:pPr>
              <w:rPr>
                <w:sz w:val="24"/>
                <w:szCs w:val="24"/>
              </w:rPr>
            </w:pPr>
            <w:r>
              <w:rPr>
                <w:sz w:val="24"/>
                <w:szCs w:val="24"/>
              </w:rPr>
              <w:t>Grant Management System (GMS) questions, concerns, additional training requested?</w:t>
            </w:r>
          </w:p>
          <w:p w:rsidR="00D437A6" w:rsidRDefault="00D437A6" w:rsidP="00F445E8">
            <w:pPr>
              <w:rPr>
                <w:sz w:val="24"/>
                <w:szCs w:val="24"/>
              </w:rPr>
            </w:pPr>
          </w:p>
        </w:tc>
      </w:tr>
      <w:tr w:rsidR="00D437A6" w:rsidRPr="00B26173" w:rsidTr="00F445E8">
        <w:trPr>
          <w:jc w:val="center"/>
        </w:trPr>
        <w:tc>
          <w:tcPr>
            <w:tcW w:w="489" w:type="dxa"/>
            <w:vAlign w:val="center"/>
          </w:tcPr>
          <w:p w:rsidR="00D437A6" w:rsidRPr="00B26173" w:rsidRDefault="00D437A6" w:rsidP="00F445E8">
            <w:pPr>
              <w:jc w:val="right"/>
              <w:rPr>
                <w:sz w:val="24"/>
                <w:szCs w:val="24"/>
              </w:rPr>
            </w:pPr>
          </w:p>
        </w:tc>
        <w:tc>
          <w:tcPr>
            <w:tcW w:w="416" w:type="dxa"/>
          </w:tcPr>
          <w:p w:rsidR="00D437A6" w:rsidRPr="00B26173" w:rsidRDefault="00A94E7B" w:rsidP="00F445E8">
            <w:pPr>
              <w:jc w:val="center"/>
              <w:rPr>
                <w:rFonts w:ascii="MS Gothic" w:eastAsia="MS Gothic" w:hAnsi="MS Gothic"/>
                <w:sz w:val="24"/>
                <w:szCs w:val="24"/>
              </w:rPr>
            </w:pPr>
            <w:sdt>
              <w:sdtPr>
                <w:rPr>
                  <w:rFonts w:ascii="MS Gothic" w:eastAsia="MS Gothic" w:hAnsi="MS Gothic"/>
                  <w:sz w:val="24"/>
                  <w:szCs w:val="24"/>
                </w:rPr>
                <w:id w:val="-1548594772"/>
                <w14:checkbox>
                  <w14:checked w14:val="0"/>
                  <w14:checkedState w14:val="2612" w14:font="MS Gothic"/>
                  <w14:uncheckedState w14:val="2610" w14:font="MS Gothic"/>
                </w14:checkbox>
              </w:sdtPr>
              <w:sdtEndPr/>
              <w:sdtContent>
                <w:r w:rsidR="00D437A6" w:rsidRPr="00B26173">
                  <w:rPr>
                    <w:rFonts w:ascii="MS Gothic" w:eastAsia="MS Gothic" w:hAnsi="MS Gothic" w:hint="eastAsia"/>
                    <w:sz w:val="24"/>
                    <w:szCs w:val="24"/>
                  </w:rPr>
                  <w:t>☐</w:t>
                </w:r>
              </w:sdtContent>
            </w:sdt>
          </w:p>
        </w:tc>
        <w:tc>
          <w:tcPr>
            <w:tcW w:w="9128" w:type="dxa"/>
            <w:vAlign w:val="center"/>
          </w:tcPr>
          <w:p w:rsidR="00D437A6" w:rsidRDefault="00D437A6" w:rsidP="00F445E8">
            <w:pPr>
              <w:rPr>
                <w:sz w:val="24"/>
                <w:szCs w:val="24"/>
              </w:rPr>
            </w:pPr>
            <w:r>
              <w:rPr>
                <w:sz w:val="24"/>
                <w:szCs w:val="24"/>
              </w:rPr>
              <w:t>Any technical assistance IOEM or AFO can provide?</w:t>
            </w:r>
          </w:p>
          <w:p w:rsidR="00D437A6" w:rsidRDefault="00D437A6" w:rsidP="00F445E8">
            <w:pPr>
              <w:rPr>
                <w:sz w:val="24"/>
                <w:szCs w:val="24"/>
              </w:rPr>
            </w:pPr>
          </w:p>
        </w:tc>
      </w:tr>
      <w:tr w:rsidR="00D437A6" w:rsidRPr="00B26173" w:rsidTr="00F445E8">
        <w:trPr>
          <w:jc w:val="center"/>
        </w:trPr>
        <w:tc>
          <w:tcPr>
            <w:tcW w:w="489" w:type="dxa"/>
            <w:vAlign w:val="center"/>
          </w:tcPr>
          <w:p w:rsidR="00D437A6" w:rsidRPr="00B26173" w:rsidRDefault="00D437A6" w:rsidP="00F445E8">
            <w:pPr>
              <w:jc w:val="right"/>
              <w:rPr>
                <w:sz w:val="24"/>
                <w:szCs w:val="24"/>
              </w:rPr>
            </w:pPr>
          </w:p>
        </w:tc>
        <w:tc>
          <w:tcPr>
            <w:tcW w:w="416" w:type="dxa"/>
          </w:tcPr>
          <w:p w:rsidR="00D437A6" w:rsidRPr="00B26173" w:rsidRDefault="00A94E7B" w:rsidP="00F445E8">
            <w:pPr>
              <w:jc w:val="center"/>
              <w:rPr>
                <w:rFonts w:ascii="MS Gothic" w:eastAsia="MS Gothic" w:hAnsi="MS Gothic"/>
                <w:sz w:val="24"/>
                <w:szCs w:val="24"/>
              </w:rPr>
            </w:pPr>
            <w:sdt>
              <w:sdtPr>
                <w:rPr>
                  <w:rFonts w:ascii="MS Gothic" w:eastAsia="MS Gothic" w:hAnsi="MS Gothic"/>
                  <w:sz w:val="24"/>
                  <w:szCs w:val="24"/>
                </w:rPr>
                <w:id w:val="1359006464"/>
                <w14:checkbox>
                  <w14:checked w14:val="0"/>
                  <w14:checkedState w14:val="2612" w14:font="MS Gothic"/>
                  <w14:uncheckedState w14:val="2610" w14:font="MS Gothic"/>
                </w14:checkbox>
              </w:sdtPr>
              <w:sdtEndPr/>
              <w:sdtContent>
                <w:r w:rsidR="00D437A6" w:rsidRPr="00B26173">
                  <w:rPr>
                    <w:rFonts w:ascii="MS Gothic" w:eastAsia="MS Gothic" w:hAnsi="MS Gothic" w:hint="eastAsia"/>
                    <w:sz w:val="24"/>
                    <w:szCs w:val="24"/>
                  </w:rPr>
                  <w:t>☐</w:t>
                </w:r>
              </w:sdtContent>
            </w:sdt>
          </w:p>
        </w:tc>
        <w:tc>
          <w:tcPr>
            <w:tcW w:w="9128" w:type="dxa"/>
            <w:vAlign w:val="center"/>
          </w:tcPr>
          <w:p w:rsidR="00D437A6" w:rsidRDefault="00D437A6" w:rsidP="00F445E8">
            <w:pPr>
              <w:rPr>
                <w:sz w:val="24"/>
                <w:szCs w:val="24"/>
              </w:rPr>
            </w:pPr>
            <w:r>
              <w:rPr>
                <w:sz w:val="24"/>
                <w:szCs w:val="24"/>
              </w:rPr>
              <w:t>Any other issues, concerns or requests?</w:t>
            </w:r>
          </w:p>
          <w:p w:rsidR="00D437A6" w:rsidRDefault="00D437A6" w:rsidP="00F445E8">
            <w:pPr>
              <w:rPr>
                <w:sz w:val="24"/>
                <w:szCs w:val="24"/>
              </w:rPr>
            </w:pPr>
          </w:p>
        </w:tc>
      </w:tr>
    </w:tbl>
    <w:p w:rsidR="00D437A6" w:rsidRPr="00834ADE" w:rsidRDefault="00D437A6" w:rsidP="00D437A6"/>
    <w:p w:rsidR="00D437A6" w:rsidRDefault="00D437A6" w:rsidP="00A47BB9">
      <w:pPr>
        <w:tabs>
          <w:tab w:val="left" w:pos="270"/>
          <w:tab w:val="left" w:pos="540"/>
          <w:tab w:val="left" w:pos="900"/>
        </w:tabs>
        <w:rPr>
          <w:sz w:val="21"/>
          <w:szCs w:val="21"/>
        </w:rPr>
      </w:pPr>
    </w:p>
    <w:p w:rsidR="005A7098" w:rsidRDefault="005A7098" w:rsidP="00A47BB9">
      <w:pPr>
        <w:tabs>
          <w:tab w:val="left" w:pos="270"/>
          <w:tab w:val="left" w:pos="540"/>
          <w:tab w:val="left" w:pos="900"/>
        </w:tabs>
        <w:rPr>
          <w:sz w:val="21"/>
          <w:szCs w:val="21"/>
        </w:rPr>
      </w:pPr>
    </w:p>
    <w:p w:rsidR="00A83E08" w:rsidRDefault="00A83E08" w:rsidP="001231BA">
      <w:pPr>
        <w:rPr>
          <w:rFonts w:asciiTheme="majorHAnsi" w:hAnsiTheme="majorHAnsi"/>
          <w:sz w:val="2"/>
          <w:szCs w:val="2"/>
        </w:rPr>
      </w:pPr>
    </w:p>
    <w:p w:rsidR="00D437A6" w:rsidRDefault="00D437A6" w:rsidP="001231BA">
      <w:pPr>
        <w:rPr>
          <w:rFonts w:asciiTheme="majorHAnsi" w:hAnsiTheme="majorHAnsi"/>
          <w:sz w:val="2"/>
          <w:szCs w:val="2"/>
        </w:rPr>
      </w:pPr>
    </w:p>
    <w:p w:rsidR="00D437A6" w:rsidRDefault="00D437A6" w:rsidP="001231BA">
      <w:pPr>
        <w:rPr>
          <w:rFonts w:asciiTheme="majorHAnsi" w:hAnsiTheme="majorHAnsi"/>
          <w:sz w:val="2"/>
          <w:szCs w:val="2"/>
        </w:rPr>
      </w:pPr>
    </w:p>
    <w:p w:rsidR="00D437A6" w:rsidRDefault="00D437A6" w:rsidP="001231BA">
      <w:pPr>
        <w:rPr>
          <w:rFonts w:asciiTheme="majorHAnsi" w:hAnsiTheme="majorHAnsi"/>
          <w:sz w:val="2"/>
          <w:szCs w:val="2"/>
        </w:rPr>
      </w:pPr>
    </w:p>
    <w:p w:rsidR="00D437A6" w:rsidRDefault="00D437A6" w:rsidP="001231BA">
      <w:pPr>
        <w:rPr>
          <w:rFonts w:asciiTheme="majorHAnsi" w:hAnsiTheme="majorHAnsi"/>
          <w:sz w:val="2"/>
          <w:szCs w:val="2"/>
        </w:rPr>
      </w:pPr>
    </w:p>
    <w:p w:rsidR="00D437A6" w:rsidRPr="008061AC" w:rsidRDefault="00D437A6" w:rsidP="001231BA">
      <w:pPr>
        <w:rPr>
          <w:rFonts w:asciiTheme="majorHAnsi" w:hAnsiTheme="majorHAnsi"/>
          <w:sz w:val="2"/>
          <w:szCs w:val="2"/>
        </w:rPr>
      </w:pPr>
    </w:p>
    <w:sectPr w:rsidR="00D437A6" w:rsidRPr="008061AC" w:rsidSect="005315B9">
      <w:footerReference w:type="default" r:id="rId32"/>
      <w:pgSz w:w="12240" w:h="15840"/>
      <w:pgMar w:top="1080" w:right="1440" w:bottom="360" w:left="1440" w:header="547" w:footer="36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0EF6" w:rsidRDefault="00ED0EF6">
      <w:r>
        <w:separator/>
      </w:r>
    </w:p>
  </w:endnote>
  <w:endnote w:type="continuationSeparator" w:id="0">
    <w:p w:rsidR="00ED0EF6" w:rsidRDefault="00ED0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elior">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786F" w:rsidRPr="00405522" w:rsidRDefault="005E786F" w:rsidP="004055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365F91" w:themeColor="accent1" w:themeShade="BF"/>
      </w:rPr>
      <w:id w:val="2017270995"/>
      <w:docPartObj>
        <w:docPartGallery w:val="Page Numbers (Bottom of Page)"/>
        <w:docPartUnique/>
      </w:docPartObj>
    </w:sdtPr>
    <w:sdtEndPr>
      <w:rPr>
        <w:sz w:val="12"/>
        <w:szCs w:val="12"/>
      </w:rPr>
    </w:sdtEndPr>
    <w:sdtContent>
      <w:p w:rsidR="005E786F" w:rsidRPr="00325178" w:rsidRDefault="005E786F" w:rsidP="00405522">
        <w:pPr>
          <w:pStyle w:val="Footer"/>
          <w:pBdr>
            <w:top w:val="thickThinSmallGap" w:sz="24" w:space="1" w:color="365F91" w:themeColor="accent1" w:themeShade="BF"/>
          </w:pBdr>
          <w:jc w:val="right"/>
          <w:rPr>
            <w:noProof/>
            <w:color w:val="365F91" w:themeColor="accent1" w:themeShade="BF"/>
          </w:rPr>
        </w:pPr>
        <w:r w:rsidRPr="00325178">
          <w:rPr>
            <w:color w:val="365F91" w:themeColor="accent1" w:themeShade="BF"/>
          </w:rPr>
          <w:t xml:space="preserve">Page </w:t>
        </w:r>
        <w:r w:rsidRPr="00325178">
          <w:rPr>
            <w:color w:val="365F91" w:themeColor="accent1" w:themeShade="BF"/>
          </w:rPr>
          <w:fldChar w:fldCharType="begin"/>
        </w:r>
        <w:r w:rsidRPr="00325178">
          <w:rPr>
            <w:color w:val="365F91" w:themeColor="accent1" w:themeShade="BF"/>
          </w:rPr>
          <w:instrText xml:space="preserve"> PAGE   \* MERGEFORMAT </w:instrText>
        </w:r>
        <w:r w:rsidRPr="00325178">
          <w:rPr>
            <w:color w:val="365F91" w:themeColor="accent1" w:themeShade="BF"/>
          </w:rPr>
          <w:fldChar w:fldCharType="separate"/>
        </w:r>
        <w:r w:rsidR="002E78AC">
          <w:rPr>
            <w:noProof/>
            <w:color w:val="365F91" w:themeColor="accent1" w:themeShade="BF"/>
          </w:rPr>
          <w:t>4</w:t>
        </w:r>
        <w:r w:rsidRPr="00325178">
          <w:rPr>
            <w:noProof/>
            <w:color w:val="365F91" w:themeColor="accent1" w:themeShade="BF"/>
          </w:rPr>
          <w:fldChar w:fldCharType="end"/>
        </w:r>
      </w:p>
      <w:p w:rsidR="005E786F" w:rsidRPr="00405522" w:rsidRDefault="0079239C" w:rsidP="00405522">
        <w:pPr>
          <w:pStyle w:val="Footer"/>
          <w:pBdr>
            <w:top w:val="thickThinSmallGap" w:sz="24" w:space="1" w:color="365F91" w:themeColor="accent1" w:themeShade="BF"/>
          </w:pBdr>
          <w:jc w:val="right"/>
          <w:rPr>
            <w:color w:val="365F91" w:themeColor="accent1" w:themeShade="BF"/>
            <w:sz w:val="12"/>
            <w:szCs w:val="12"/>
          </w:rPr>
        </w:pPr>
        <w:del w:id="54" w:author="Crooks Julie" w:date="2023-03-02T12:32:00Z">
          <w:r w:rsidDel="000D285C">
            <w:rPr>
              <w:noProof/>
              <w:color w:val="365F91" w:themeColor="accent1" w:themeShade="BF"/>
              <w:sz w:val="12"/>
              <w:szCs w:val="12"/>
            </w:rPr>
            <w:delText>June 1, 2022</w:delText>
          </w:r>
        </w:del>
        <w:ins w:id="55" w:author="Crooks Julie" w:date="2023-03-02T12:32:00Z">
          <w:r w:rsidR="000D285C">
            <w:rPr>
              <w:noProof/>
              <w:color w:val="365F91" w:themeColor="accent1" w:themeShade="BF"/>
              <w:sz w:val="12"/>
              <w:szCs w:val="12"/>
            </w:rPr>
            <w:t>February 2, 2023</w:t>
          </w:r>
        </w:ins>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365F91" w:themeColor="accent1" w:themeShade="BF"/>
      </w:rPr>
      <w:id w:val="-591240788"/>
      <w:docPartObj>
        <w:docPartGallery w:val="Page Numbers (Bottom of Page)"/>
        <w:docPartUnique/>
      </w:docPartObj>
    </w:sdtPr>
    <w:sdtEndPr>
      <w:rPr>
        <w:sz w:val="12"/>
        <w:szCs w:val="12"/>
      </w:rPr>
    </w:sdtEndPr>
    <w:sdtContent>
      <w:p w:rsidR="001A7470" w:rsidRDefault="00670134" w:rsidP="00670134">
        <w:pPr>
          <w:pStyle w:val="Footer"/>
          <w:pBdr>
            <w:top w:val="thickThinSmallGap" w:sz="24" w:space="1" w:color="365F91" w:themeColor="accent1" w:themeShade="BF"/>
          </w:pBdr>
          <w:jc w:val="right"/>
          <w:rPr>
            <w:noProof/>
            <w:color w:val="365F91" w:themeColor="accent1" w:themeShade="BF"/>
          </w:rPr>
        </w:pPr>
        <w:r w:rsidRPr="00325178">
          <w:rPr>
            <w:color w:val="365F91" w:themeColor="accent1" w:themeShade="BF"/>
          </w:rPr>
          <w:t xml:space="preserve">Page </w:t>
        </w:r>
        <w:r w:rsidRPr="00325178">
          <w:rPr>
            <w:color w:val="365F91" w:themeColor="accent1" w:themeShade="BF"/>
          </w:rPr>
          <w:fldChar w:fldCharType="begin"/>
        </w:r>
        <w:r w:rsidRPr="00325178">
          <w:rPr>
            <w:color w:val="365F91" w:themeColor="accent1" w:themeShade="BF"/>
          </w:rPr>
          <w:instrText xml:space="preserve"> PAGE   \* MERGEFORMAT </w:instrText>
        </w:r>
        <w:r w:rsidRPr="00325178">
          <w:rPr>
            <w:color w:val="365F91" w:themeColor="accent1" w:themeShade="BF"/>
          </w:rPr>
          <w:fldChar w:fldCharType="separate"/>
        </w:r>
        <w:r>
          <w:rPr>
            <w:color w:val="365F91" w:themeColor="accent1" w:themeShade="BF"/>
          </w:rPr>
          <w:t>3</w:t>
        </w:r>
        <w:r w:rsidRPr="00325178">
          <w:rPr>
            <w:noProof/>
            <w:color w:val="365F91" w:themeColor="accent1" w:themeShade="BF"/>
          </w:rPr>
          <w:fldChar w:fldCharType="end"/>
        </w:r>
      </w:p>
      <w:p w:rsidR="00670134" w:rsidRPr="00405522" w:rsidRDefault="00670134" w:rsidP="00670134">
        <w:pPr>
          <w:pStyle w:val="Footer"/>
          <w:pBdr>
            <w:top w:val="thickThinSmallGap" w:sz="24" w:space="1" w:color="365F91" w:themeColor="accent1" w:themeShade="BF"/>
          </w:pBdr>
          <w:jc w:val="right"/>
          <w:rPr>
            <w:color w:val="365F91" w:themeColor="accent1" w:themeShade="BF"/>
            <w:sz w:val="12"/>
            <w:szCs w:val="12"/>
          </w:rPr>
        </w:pPr>
        <w:r>
          <w:rPr>
            <w:noProof/>
            <w:color w:val="365F91" w:themeColor="accent1" w:themeShade="BF"/>
            <w:sz w:val="12"/>
            <w:szCs w:val="12"/>
          </w:rPr>
          <w:t>June 1, 2022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0EF6" w:rsidRDefault="00ED0EF6">
      <w:r>
        <w:separator/>
      </w:r>
    </w:p>
  </w:footnote>
  <w:footnote w:type="continuationSeparator" w:id="0">
    <w:p w:rsidR="00ED0EF6" w:rsidRDefault="00ED0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26" w:type="dxa"/>
      <w:jc w:val="center"/>
      <w:tblBorders>
        <w:top w:val="none" w:sz="0" w:space="0" w:color="auto"/>
        <w:left w:val="none" w:sz="0" w:space="0" w:color="auto"/>
        <w:bottom w:val="single" w:sz="18" w:space="0" w:color="95B3D7" w:themeColor="accent1" w:themeTint="99"/>
        <w:right w:val="none" w:sz="0" w:space="0" w:color="auto"/>
        <w:insideV w:val="single" w:sz="18" w:space="0" w:color="95B3D7" w:themeColor="accent1" w:themeTint="99"/>
      </w:tblBorders>
      <w:tblLook w:val="04A0" w:firstRow="1" w:lastRow="0" w:firstColumn="1" w:lastColumn="0" w:noHBand="0" w:noVBand="1"/>
    </w:tblPr>
    <w:tblGrid>
      <w:gridCol w:w="7919"/>
      <w:gridCol w:w="1407"/>
    </w:tblGrid>
    <w:tr w:rsidR="005E786F" w:rsidTr="00F165F7">
      <w:trPr>
        <w:jc w:val="center"/>
      </w:trPr>
      <w:tc>
        <w:tcPr>
          <w:tcW w:w="7919" w:type="dxa"/>
          <w:vAlign w:val="center"/>
        </w:tcPr>
        <w:p w:rsidR="005E786F" w:rsidRPr="0078011E" w:rsidRDefault="00FA6020" w:rsidP="00FA6020">
          <w:pPr>
            <w:pStyle w:val="Header"/>
            <w:jc w:val="right"/>
            <w:rPr>
              <w:rFonts w:asciiTheme="majorHAnsi" w:hAnsiTheme="majorHAnsi"/>
              <w:color w:val="365F91" w:themeColor="accent1" w:themeShade="BF"/>
              <w:sz w:val="32"/>
              <w:szCs w:val="40"/>
            </w:rPr>
          </w:pPr>
          <w:r>
            <w:rPr>
              <w:rFonts w:asciiTheme="majorHAnsi" w:hAnsiTheme="majorHAnsi"/>
              <w:color w:val="365F91" w:themeColor="accent1" w:themeShade="BF"/>
              <w:sz w:val="32"/>
              <w:szCs w:val="40"/>
            </w:rPr>
            <w:t>NSGP Subaward Guidance</w:t>
          </w:r>
        </w:p>
      </w:tc>
      <w:tc>
        <w:tcPr>
          <w:tcW w:w="1407" w:type="dxa"/>
        </w:tcPr>
        <w:p w:rsidR="005E786F" w:rsidRPr="00FA6020" w:rsidRDefault="00FA6020" w:rsidP="00405522">
          <w:pPr>
            <w:pStyle w:val="Header"/>
            <w:rPr>
              <w:rFonts w:asciiTheme="majorHAnsi" w:hAnsiTheme="majorHAnsi"/>
              <w:color w:val="365F91" w:themeColor="accent1" w:themeShade="BF"/>
              <w:sz w:val="32"/>
              <w:szCs w:val="32"/>
            </w:rPr>
          </w:pPr>
          <w:r>
            <w:rPr>
              <w:rFonts w:asciiTheme="majorHAnsi" w:hAnsiTheme="majorHAnsi"/>
              <w:color w:val="365F91" w:themeColor="accent1" w:themeShade="BF"/>
              <w:sz w:val="32"/>
              <w:szCs w:val="32"/>
            </w:rPr>
            <w:t>202</w:t>
          </w:r>
          <w:ins w:id="52" w:author="Crooks Julie" w:date="2023-03-02T12:32:00Z">
            <w:r w:rsidR="000D285C">
              <w:rPr>
                <w:rFonts w:asciiTheme="majorHAnsi" w:hAnsiTheme="majorHAnsi"/>
                <w:color w:val="365F91" w:themeColor="accent1" w:themeShade="BF"/>
                <w:sz w:val="32"/>
                <w:szCs w:val="32"/>
              </w:rPr>
              <w:t>3</w:t>
            </w:r>
          </w:ins>
          <w:del w:id="53" w:author="Crooks Julie" w:date="2023-03-02T12:32:00Z">
            <w:r w:rsidDel="000D285C">
              <w:rPr>
                <w:rFonts w:asciiTheme="majorHAnsi" w:hAnsiTheme="majorHAnsi"/>
                <w:color w:val="365F91" w:themeColor="accent1" w:themeShade="BF"/>
                <w:sz w:val="32"/>
                <w:szCs w:val="32"/>
              </w:rPr>
              <w:delText>2</w:delText>
            </w:r>
          </w:del>
        </w:p>
      </w:tc>
    </w:tr>
  </w:tbl>
  <w:p w:rsidR="005E786F" w:rsidRPr="005D1DC0" w:rsidRDefault="005E786F" w:rsidP="00A36735">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774FE"/>
    <w:multiLevelType w:val="hybridMultilevel"/>
    <w:tmpl w:val="107A5E6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674A3"/>
    <w:multiLevelType w:val="hybridMultilevel"/>
    <w:tmpl w:val="B2D8A0A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F2F28"/>
    <w:multiLevelType w:val="hybridMultilevel"/>
    <w:tmpl w:val="C14CFC66"/>
    <w:lvl w:ilvl="0" w:tplc="04090009">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F03B9"/>
    <w:multiLevelType w:val="hybridMultilevel"/>
    <w:tmpl w:val="17461A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525872"/>
    <w:multiLevelType w:val="hybridMultilevel"/>
    <w:tmpl w:val="91B2CD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D9606F"/>
    <w:multiLevelType w:val="hybridMultilevel"/>
    <w:tmpl w:val="882C83E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5713F1"/>
    <w:multiLevelType w:val="hybridMultilevel"/>
    <w:tmpl w:val="B99C0B76"/>
    <w:lvl w:ilvl="0" w:tplc="793A1D48">
      <w:start w:val="1"/>
      <w:numFmt w:val="decimal"/>
      <w:lvlText w:val="%1."/>
      <w:lvlJc w:val="left"/>
      <w:pPr>
        <w:ind w:left="405" w:hanging="360"/>
      </w:pPr>
      <w:rPr>
        <w:rFonts w:eastAsiaTheme="minorHAnsi" w:hAnsiTheme="minorHAnsi" w:cstheme="minorBidi"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15:restartNumberingAfterBreak="0">
    <w:nsid w:val="1D2D7C02"/>
    <w:multiLevelType w:val="hybridMultilevel"/>
    <w:tmpl w:val="7BFCE3F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432888"/>
    <w:multiLevelType w:val="hybridMultilevel"/>
    <w:tmpl w:val="5D5E3458"/>
    <w:lvl w:ilvl="0" w:tplc="8F6A68EE">
      <w:start w:val="1"/>
      <w:numFmt w:val="decimal"/>
      <w:lvlText w:val="%1)"/>
      <w:lvlJc w:val="left"/>
      <w:pPr>
        <w:ind w:left="2095" w:hanging="226"/>
      </w:pPr>
      <w:rPr>
        <w:rFonts w:ascii="Calibri" w:eastAsia="Calibri" w:hAnsi="Calibri" w:hint="default"/>
        <w:spacing w:val="-2"/>
        <w:sz w:val="22"/>
        <w:szCs w:val="22"/>
      </w:rPr>
    </w:lvl>
    <w:lvl w:ilvl="1" w:tplc="0E8694F4">
      <w:start w:val="1"/>
      <w:numFmt w:val="bullet"/>
      <w:lvlText w:val="•"/>
      <w:lvlJc w:val="left"/>
      <w:pPr>
        <w:ind w:left="2823" w:hanging="226"/>
      </w:pPr>
      <w:rPr>
        <w:rFonts w:hint="default"/>
      </w:rPr>
    </w:lvl>
    <w:lvl w:ilvl="2" w:tplc="D57C6E1A">
      <w:start w:val="1"/>
      <w:numFmt w:val="bullet"/>
      <w:lvlText w:val="•"/>
      <w:lvlJc w:val="left"/>
      <w:pPr>
        <w:ind w:left="3550" w:hanging="226"/>
      </w:pPr>
      <w:rPr>
        <w:rFonts w:hint="default"/>
      </w:rPr>
    </w:lvl>
    <w:lvl w:ilvl="3" w:tplc="4D88F328">
      <w:start w:val="1"/>
      <w:numFmt w:val="bullet"/>
      <w:lvlText w:val="•"/>
      <w:lvlJc w:val="left"/>
      <w:pPr>
        <w:ind w:left="4278" w:hanging="226"/>
      </w:pPr>
      <w:rPr>
        <w:rFonts w:hint="default"/>
      </w:rPr>
    </w:lvl>
    <w:lvl w:ilvl="4" w:tplc="D7D0CB02">
      <w:start w:val="1"/>
      <w:numFmt w:val="bullet"/>
      <w:lvlText w:val="•"/>
      <w:lvlJc w:val="left"/>
      <w:pPr>
        <w:ind w:left="5006" w:hanging="226"/>
      </w:pPr>
      <w:rPr>
        <w:rFonts w:hint="default"/>
      </w:rPr>
    </w:lvl>
    <w:lvl w:ilvl="5" w:tplc="BB3097E6">
      <w:start w:val="1"/>
      <w:numFmt w:val="bullet"/>
      <w:lvlText w:val="•"/>
      <w:lvlJc w:val="left"/>
      <w:pPr>
        <w:ind w:left="5734" w:hanging="226"/>
      </w:pPr>
      <w:rPr>
        <w:rFonts w:hint="default"/>
      </w:rPr>
    </w:lvl>
    <w:lvl w:ilvl="6" w:tplc="EAF2D064">
      <w:start w:val="1"/>
      <w:numFmt w:val="bullet"/>
      <w:lvlText w:val="•"/>
      <w:lvlJc w:val="left"/>
      <w:pPr>
        <w:ind w:left="6462" w:hanging="226"/>
      </w:pPr>
      <w:rPr>
        <w:rFonts w:hint="default"/>
      </w:rPr>
    </w:lvl>
    <w:lvl w:ilvl="7" w:tplc="3306C646">
      <w:start w:val="1"/>
      <w:numFmt w:val="bullet"/>
      <w:lvlText w:val="•"/>
      <w:lvlJc w:val="left"/>
      <w:pPr>
        <w:ind w:left="7190" w:hanging="226"/>
      </w:pPr>
      <w:rPr>
        <w:rFonts w:hint="default"/>
      </w:rPr>
    </w:lvl>
    <w:lvl w:ilvl="8" w:tplc="DD7439FC">
      <w:start w:val="1"/>
      <w:numFmt w:val="bullet"/>
      <w:lvlText w:val="•"/>
      <w:lvlJc w:val="left"/>
      <w:pPr>
        <w:ind w:left="7918" w:hanging="226"/>
      </w:pPr>
      <w:rPr>
        <w:rFonts w:hint="default"/>
      </w:rPr>
    </w:lvl>
  </w:abstractNum>
  <w:abstractNum w:abstractNumId="9" w15:restartNumberingAfterBreak="0">
    <w:nsid w:val="25B842F0"/>
    <w:multiLevelType w:val="hybridMultilevel"/>
    <w:tmpl w:val="88F0F14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483FAB"/>
    <w:multiLevelType w:val="hybridMultilevel"/>
    <w:tmpl w:val="7BE0D3B8"/>
    <w:lvl w:ilvl="0" w:tplc="F3FE0176">
      <w:start w:val="1"/>
      <w:numFmt w:val="bullet"/>
      <w:lvlText w:val=""/>
      <w:lvlJc w:val="left"/>
      <w:pPr>
        <w:ind w:left="270" w:hanging="229"/>
      </w:pPr>
      <w:rPr>
        <w:rFonts w:ascii="Symbol" w:eastAsia="Symbol" w:hAnsi="Symbol" w:hint="default"/>
        <w:sz w:val="22"/>
        <w:szCs w:val="22"/>
      </w:rPr>
    </w:lvl>
    <w:lvl w:ilvl="1" w:tplc="8D0A2718">
      <w:start w:val="1"/>
      <w:numFmt w:val="bullet"/>
      <w:lvlText w:val="•"/>
      <w:lvlJc w:val="left"/>
      <w:pPr>
        <w:ind w:left="975" w:hanging="229"/>
      </w:pPr>
      <w:rPr>
        <w:rFonts w:hint="default"/>
      </w:rPr>
    </w:lvl>
    <w:lvl w:ilvl="2" w:tplc="33D040B8">
      <w:start w:val="1"/>
      <w:numFmt w:val="bullet"/>
      <w:lvlText w:val="•"/>
      <w:lvlJc w:val="left"/>
      <w:pPr>
        <w:ind w:left="1681" w:hanging="229"/>
      </w:pPr>
      <w:rPr>
        <w:rFonts w:hint="default"/>
      </w:rPr>
    </w:lvl>
    <w:lvl w:ilvl="3" w:tplc="3E2A51F6">
      <w:start w:val="1"/>
      <w:numFmt w:val="bullet"/>
      <w:lvlText w:val="•"/>
      <w:lvlJc w:val="left"/>
      <w:pPr>
        <w:ind w:left="2386" w:hanging="229"/>
      </w:pPr>
      <w:rPr>
        <w:rFonts w:hint="default"/>
      </w:rPr>
    </w:lvl>
    <w:lvl w:ilvl="4" w:tplc="99BEB858">
      <w:start w:val="1"/>
      <w:numFmt w:val="bullet"/>
      <w:lvlText w:val="•"/>
      <w:lvlJc w:val="left"/>
      <w:pPr>
        <w:ind w:left="3091" w:hanging="229"/>
      </w:pPr>
      <w:rPr>
        <w:rFonts w:hint="default"/>
      </w:rPr>
    </w:lvl>
    <w:lvl w:ilvl="5" w:tplc="8CFABD32">
      <w:start w:val="1"/>
      <w:numFmt w:val="bullet"/>
      <w:lvlText w:val="•"/>
      <w:lvlJc w:val="left"/>
      <w:pPr>
        <w:ind w:left="3796" w:hanging="229"/>
      </w:pPr>
      <w:rPr>
        <w:rFonts w:hint="default"/>
      </w:rPr>
    </w:lvl>
    <w:lvl w:ilvl="6" w:tplc="BDDC3B28">
      <w:start w:val="1"/>
      <w:numFmt w:val="bullet"/>
      <w:lvlText w:val="•"/>
      <w:lvlJc w:val="left"/>
      <w:pPr>
        <w:ind w:left="4501" w:hanging="229"/>
      </w:pPr>
      <w:rPr>
        <w:rFonts w:hint="default"/>
      </w:rPr>
    </w:lvl>
    <w:lvl w:ilvl="7" w:tplc="B90C9B1E">
      <w:start w:val="1"/>
      <w:numFmt w:val="bullet"/>
      <w:lvlText w:val="•"/>
      <w:lvlJc w:val="left"/>
      <w:pPr>
        <w:ind w:left="5206" w:hanging="229"/>
      </w:pPr>
      <w:rPr>
        <w:rFonts w:hint="default"/>
      </w:rPr>
    </w:lvl>
    <w:lvl w:ilvl="8" w:tplc="672EB2BA">
      <w:start w:val="1"/>
      <w:numFmt w:val="bullet"/>
      <w:lvlText w:val="•"/>
      <w:lvlJc w:val="left"/>
      <w:pPr>
        <w:ind w:left="5911" w:hanging="229"/>
      </w:pPr>
      <w:rPr>
        <w:rFonts w:hint="default"/>
      </w:rPr>
    </w:lvl>
  </w:abstractNum>
  <w:abstractNum w:abstractNumId="11" w15:restartNumberingAfterBreak="0">
    <w:nsid w:val="296D05B0"/>
    <w:multiLevelType w:val="hybridMultilevel"/>
    <w:tmpl w:val="D44C17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A516BD"/>
    <w:multiLevelType w:val="hybridMultilevel"/>
    <w:tmpl w:val="2D2C4A08"/>
    <w:lvl w:ilvl="0" w:tplc="6BC6FA76">
      <w:start w:val="1"/>
      <w:numFmt w:val="bullet"/>
      <w:lvlText w:val=""/>
      <w:lvlJc w:val="left"/>
      <w:pPr>
        <w:ind w:left="763" w:hanging="361"/>
      </w:pPr>
      <w:rPr>
        <w:rFonts w:ascii="Symbol" w:eastAsia="Symbol" w:hAnsi="Symbol" w:hint="default"/>
        <w:sz w:val="22"/>
        <w:szCs w:val="22"/>
      </w:rPr>
    </w:lvl>
    <w:lvl w:ilvl="1" w:tplc="20302A64">
      <w:start w:val="1"/>
      <w:numFmt w:val="decimal"/>
      <w:lvlText w:val="%2."/>
      <w:lvlJc w:val="left"/>
      <w:pPr>
        <w:ind w:left="1123" w:hanging="361"/>
      </w:pPr>
      <w:rPr>
        <w:rFonts w:ascii="Calibri" w:eastAsia="Calibri" w:hAnsi="Calibri" w:hint="default"/>
        <w:sz w:val="22"/>
        <w:szCs w:val="22"/>
      </w:rPr>
    </w:lvl>
    <w:lvl w:ilvl="2" w:tplc="ADECC564">
      <w:start w:val="1"/>
      <w:numFmt w:val="bullet"/>
      <w:lvlText w:val="•"/>
      <w:lvlJc w:val="left"/>
      <w:pPr>
        <w:ind w:left="1812" w:hanging="361"/>
      </w:pPr>
      <w:rPr>
        <w:rFonts w:hint="default"/>
      </w:rPr>
    </w:lvl>
    <w:lvl w:ilvl="3" w:tplc="1B5C065E">
      <w:start w:val="1"/>
      <w:numFmt w:val="bullet"/>
      <w:lvlText w:val="•"/>
      <w:lvlJc w:val="left"/>
      <w:pPr>
        <w:ind w:left="2500" w:hanging="361"/>
      </w:pPr>
      <w:rPr>
        <w:rFonts w:hint="default"/>
      </w:rPr>
    </w:lvl>
    <w:lvl w:ilvl="4" w:tplc="86167798">
      <w:start w:val="1"/>
      <w:numFmt w:val="bullet"/>
      <w:lvlText w:val="•"/>
      <w:lvlJc w:val="left"/>
      <w:pPr>
        <w:ind w:left="3189" w:hanging="361"/>
      </w:pPr>
      <w:rPr>
        <w:rFonts w:hint="default"/>
      </w:rPr>
    </w:lvl>
    <w:lvl w:ilvl="5" w:tplc="7196FF34">
      <w:start w:val="1"/>
      <w:numFmt w:val="bullet"/>
      <w:lvlText w:val="•"/>
      <w:lvlJc w:val="left"/>
      <w:pPr>
        <w:ind w:left="3878" w:hanging="361"/>
      </w:pPr>
      <w:rPr>
        <w:rFonts w:hint="default"/>
      </w:rPr>
    </w:lvl>
    <w:lvl w:ilvl="6" w:tplc="1E10AEA4">
      <w:start w:val="1"/>
      <w:numFmt w:val="bullet"/>
      <w:lvlText w:val="•"/>
      <w:lvlJc w:val="left"/>
      <w:pPr>
        <w:ind w:left="4567" w:hanging="361"/>
      </w:pPr>
      <w:rPr>
        <w:rFonts w:hint="default"/>
      </w:rPr>
    </w:lvl>
    <w:lvl w:ilvl="7" w:tplc="8092C840">
      <w:start w:val="1"/>
      <w:numFmt w:val="bullet"/>
      <w:lvlText w:val="•"/>
      <w:lvlJc w:val="left"/>
      <w:pPr>
        <w:ind w:left="5256" w:hanging="361"/>
      </w:pPr>
      <w:rPr>
        <w:rFonts w:hint="default"/>
      </w:rPr>
    </w:lvl>
    <w:lvl w:ilvl="8" w:tplc="BB567630">
      <w:start w:val="1"/>
      <w:numFmt w:val="bullet"/>
      <w:lvlText w:val="•"/>
      <w:lvlJc w:val="left"/>
      <w:pPr>
        <w:ind w:left="5944" w:hanging="361"/>
      </w:pPr>
      <w:rPr>
        <w:rFonts w:hint="default"/>
      </w:rPr>
    </w:lvl>
  </w:abstractNum>
  <w:abstractNum w:abstractNumId="13" w15:restartNumberingAfterBreak="0">
    <w:nsid w:val="2F307ED2"/>
    <w:multiLevelType w:val="hybridMultilevel"/>
    <w:tmpl w:val="3264AB8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7B606DD"/>
    <w:multiLevelType w:val="hybridMultilevel"/>
    <w:tmpl w:val="E2F0A956"/>
    <w:lvl w:ilvl="0" w:tplc="CEEA94BC">
      <w:start w:val="1"/>
      <w:numFmt w:val="bullet"/>
      <w:lvlText w:val=""/>
      <w:lvlJc w:val="left"/>
      <w:pPr>
        <w:ind w:left="763" w:hanging="361"/>
      </w:pPr>
      <w:rPr>
        <w:rFonts w:ascii="Symbol" w:eastAsia="Symbol" w:hAnsi="Symbol" w:hint="default"/>
        <w:sz w:val="22"/>
        <w:szCs w:val="22"/>
      </w:rPr>
    </w:lvl>
    <w:lvl w:ilvl="1" w:tplc="84EA94F8">
      <w:start w:val="1"/>
      <w:numFmt w:val="bullet"/>
      <w:lvlText w:val="•"/>
      <w:lvlJc w:val="left"/>
      <w:pPr>
        <w:ind w:left="1419" w:hanging="361"/>
      </w:pPr>
      <w:rPr>
        <w:rFonts w:hint="default"/>
      </w:rPr>
    </w:lvl>
    <w:lvl w:ilvl="2" w:tplc="5DBC6868">
      <w:start w:val="1"/>
      <w:numFmt w:val="bullet"/>
      <w:lvlText w:val="•"/>
      <w:lvlJc w:val="left"/>
      <w:pPr>
        <w:ind w:left="2075" w:hanging="361"/>
      </w:pPr>
      <w:rPr>
        <w:rFonts w:hint="default"/>
      </w:rPr>
    </w:lvl>
    <w:lvl w:ilvl="3" w:tplc="F6722DB6">
      <w:start w:val="1"/>
      <w:numFmt w:val="bullet"/>
      <w:lvlText w:val="•"/>
      <w:lvlJc w:val="left"/>
      <w:pPr>
        <w:ind w:left="2731" w:hanging="361"/>
      </w:pPr>
      <w:rPr>
        <w:rFonts w:hint="default"/>
      </w:rPr>
    </w:lvl>
    <w:lvl w:ilvl="4" w:tplc="E7065592">
      <w:start w:val="1"/>
      <w:numFmt w:val="bullet"/>
      <w:lvlText w:val="•"/>
      <w:lvlJc w:val="left"/>
      <w:pPr>
        <w:ind w:left="3386" w:hanging="361"/>
      </w:pPr>
      <w:rPr>
        <w:rFonts w:hint="default"/>
      </w:rPr>
    </w:lvl>
    <w:lvl w:ilvl="5" w:tplc="3626DDB2">
      <w:start w:val="1"/>
      <w:numFmt w:val="bullet"/>
      <w:lvlText w:val="•"/>
      <w:lvlJc w:val="left"/>
      <w:pPr>
        <w:ind w:left="4042" w:hanging="361"/>
      </w:pPr>
      <w:rPr>
        <w:rFonts w:hint="default"/>
      </w:rPr>
    </w:lvl>
    <w:lvl w:ilvl="6" w:tplc="982C42AC">
      <w:start w:val="1"/>
      <w:numFmt w:val="bullet"/>
      <w:lvlText w:val="•"/>
      <w:lvlJc w:val="left"/>
      <w:pPr>
        <w:ind w:left="4698" w:hanging="361"/>
      </w:pPr>
      <w:rPr>
        <w:rFonts w:hint="default"/>
      </w:rPr>
    </w:lvl>
    <w:lvl w:ilvl="7" w:tplc="4A24C16A">
      <w:start w:val="1"/>
      <w:numFmt w:val="bullet"/>
      <w:lvlText w:val="•"/>
      <w:lvlJc w:val="left"/>
      <w:pPr>
        <w:ind w:left="5354" w:hanging="361"/>
      </w:pPr>
      <w:rPr>
        <w:rFonts w:hint="default"/>
      </w:rPr>
    </w:lvl>
    <w:lvl w:ilvl="8" w:tplc="A3883202">
      <w:start w:val="1"/>
      <w:numFmt w:val="bullet"/>
      <w:lvlText w:val="•"/>
      <w:lvlJc w:val="left"/>
      <w:pPr>
        <w:ind w:left="6010" w:hanging="361"/>
      </w:pPr>
      <w:rPr>
        <w:rFonts w:hint="default"/>
      </w:rPr>
    </w:lvl>
  </w:abstractNum>
  <w:abstractNum w:abstractNumId="15" w15:restartNumberingAfterBreak="0">
    <w:nsid w:val="3E9A6366"/>
    <w:multiLevelType w:val="hybridMultilevel"/>
    <w:tmpl w:val="179AF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524C7D"/>
    <w:multiLevelType w:val="hybridMultilevel"/>
    <w:tmpl w:val="4FE8D21A"/>
    <w:lvl w:ilvl="0" w:tplc="793A1D48">
      <w:start w:val="1"/>
      <w:numFmt w:val="decimal"/>
      <w:lvlText w:val="%1."/>
      <w:lvlJc w:val="left"/>
      <w:pPr>
        <w:ind w:left="1080" w:hanging="360"/>
      </w:pPr>
      <w:rPr>
        <w:rFonts w:eastAsiaTheme="minorHAnsi" w:hAnsiTheme="minorHAnsi" w:cstheme="minorBidi" w:hint="default"/>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17" w15:restartNumberingAfterBreak="0">
    <w:nsid w:val="4A6D0B68"/>
    <w:multiLevelType w:val="hybridMultilevel"/>
    <w:tmpl w:val="79FE6FD0"/>
    <w:lvl w:ilvl="0" w:tplc="1A9E80C0">
      <w:start w:val="1"/>
      <w:numFmt w:val="bullet"/>
      <w:lvlText w:val=""/>
      <w:lvlJc w:val="left"/>
      <w:pPr>
        <w:ind w:left="763" w:hanging="361"/>
      </w:pPr>
      <w:rPr>
        <w:rFonts w:ascii="Symbol" w:eastAsia="Symbol" w:hAnsi="Symbol" w:hint="default"/>
        <w:sz w:val="22"/>
        <w:szCs w:val="22"/>
      </w:rPr>
    </w:lvl>
    <w:lvl w:ilvl="1" w:tplc="ADCAB4B6">
      <w:start w:val="1"/>
      <w:numFmt w:val="bullet"/>
      <w:lvlText w:val="•"/>
      <w:lvlJc w:val="left"/>
      <w:pPr>
        <w:ind w:left="1419" w:hanging="361"/>
      </w:pPr>
      <w:rPr>
        <w:rFonts w:hint="default"/>
      </w:rPr>
    </w:lvl>
    <w:lvl w:ilvl="2" w:tplc="2432F828">
      <w:start w:val="1"/>
      <w:numFmt w:val="bullet"/>
      <w:lvlText w:val="•"/>
      <w:lvlJc w:val="left"/>
      <w:pPr>
        <w:ind w:left="2075" w:hanging="361"/>
      </w:pPr>
      <w:rPr>
        <w:rFonts w:hint="default"/>
      </w:rPr>
    </w:lvl>
    <w:lvl w:ilvl="3" w:tplc="B80C3812">
      <w:start w:val="1"/>
      <w:numFmt w:val="bullet"/>
      <w:lvlText w:val="•"/>
      <w:lvlJc w:val="left"/>
      <w:pPr>
        <w:ind w:left="2731" w:hanging="361"/>
      </w:pPr>
      <w:rPr>
        <w:rFonts w:hint="default"/>
      </w:rPr>
    </w:lvl>
    <w:lvl w:ilvl="4" w:tplc="577A7742">
      <w:start w:val="1"/>
      <w:numFmt w:val="bullet"/>
      <w:lvlText w:val="•"/>
      <w:lvlJc w:val="left"/>
      <w:pPr>
        <w:ind w:left="3387" w:hanging="361"/>
      </w:pPr>
      <w:rPr>
        <w:rFonts w:hint="default"/>
      </w:rPr>
    </w:lvl>
    <w:lvl w:ilvl="5" w:tplc="A50EBD88">
      <w:start w:val="1"/>
      <w:numFmt w:val="bullet"/>
      <w:lvlText w:val="•"/>
      <w:lvlJc w:val="left"/>
      <w:pPr>
        <w:ind w:left="4042" w:hanging="361"/>
      </w:pPr>
      <w:rPr>
        <w:rFonts w:hint="default"/>
      </w:rPr>
    </w:lvl>
    <w:lvl w:ilvl="6" w:tplc="990AAACE">
      <w:start w:val="1"/>
      <w:numFmt w:val="bullet"/>
      <w:lvlText w:val="•"/>
      <w:lvlJc w:val="left"/>
      <w:pPr>
        <w:ind w:left="4698" w:hanging="361"/>
      </w:pPr>
      <w:rPr>
        <w:rFonts w:hint="default"/>
      </w:rPr>
    </w:lvl>
    <w:lvl w:ilvl="7" w:tplc="518247D8">
      <w:start w:val="1"/>
      <w:numFmt w:val="bullet"/>
      <w:lvlText w:val="•"/>
      <w:lvlJc w:val="left"/>
      <w:pPr>
        <w:ind w:left="5354" w:hanging="361"/>
      </w:pPr>
      <w:rPr>
        <w:rFonts w:hint="default"/>
      </w:rPr>
    </w:lvl>
    <w:lvl w:ilvl="8" w:tplc="7F486CEE">
      <w:start w:val="1"/>
      <w:numFmt w:val="bullet"/>
      <w:lvlText w:val="•"/>
      <w:lvlJc w:val="left"/>
      <w:pPr>
        <w:ind w:left="6010" w:hanging="361"/>
      </w:pPr>
      <w:rPr>
        <w:rFonts w:hint="default"/>
      </w:rPr>
    </w:lvl>
  </w:abstractNum>
  <w:abstractNum w:abstractNumId="18" w15:restartNumberingAfterBreak="0">
    <w:nsid w:val="534B2F94"/>
    <w:multiLevelType w:val="hybridMultilevel"/>
    <w:tmpl w:val="FEAA74BE"/>
    <w:lvl w:ilvl="0" w:tplc="BA109F8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54A930BD"/>
    <w:multiLevelType w:val="hybridMultilevel"/>
    <w:tmpl w:val="F6B88D18"/>
    <w:lvl w:ilvl="0" w:tplc="5EEE2E0E">
      <w:start w:val="1"/>
      <w:numFmt w:val="bullet"/>
      <w:lvlText w:val=""/>
      <w:lvlJc w:val="left"/>
      <w:pPr>
        <w:ind w:left="763" w:hanging="361"/>
      </w:pPr>
      <w:rPr>
        <w:rFonts w:ascii="Symbol" w:eastAsia="Symbol" w:hAnsi="Symbol" w:hint="default"/>
        <w:sz w:val="22"/>
        <w:szCs w:val="22"/>
      </w:rPr>
    </w:lvl>
    <w:lvl w:ilvl="1" w:tplc="3542A7CC">
      <w:start w:val="1"/>
      <w:numFmt w:val="bullet"/>
      <w:lvlText w:val="•"/>
      <w:lvlJc w:val="left"/>
      <w:pPr>
        <w:ind w:left="1418" w:hanging="361"/>
      </w:pPr>
      <w:rPr>
        <w:rFonts w:hint="default"/>
      </w:rPr>
    </w:lvl>
    <w:lvl w:ilvl="2" w:tplc="D9D67576">
      <w:start w:val="1"/>
      <w:numFmt w:val="bullet"/>
      <w:lvlText w:val="•"/>
      <w:lvlJc w:val="left"/>
      <w:pPr>
        <w:ind w:left="2074" w:hanging="361"/>
      </w:pPr>
      <w:rPr>
        <w:rFonts w:hint="default"/>
      </w:rPr>
    </w:lvl>
    <w:lvl w:ilvl="3" w:tplc="C1A0BD4E">
      <w:start w:val="1"/>
      <w:numFmt w:val="bullet"/>
      <w:lvlText w:val="•"/>
      <w:lvlJc w:val="left"/>
      <w:pPr>
        <w:ind w:left="2730" w:hanging="361"/>
      </w:pPr>
      <w:rPr>
        <w:rFonts w:hint="default"/>
      </w:rPr>
    </w:lvl>
    <w:lvl w:ilvl="4" w:tplc="12F8F5B6">
      <w:start w:val="1"/>
      <w:numFmt w:val="bullet"/>
      <w:lvlText w:val="•"/>
      <w:lvlJc w:val="left"/>
      <w:pPr>
        <w:ind w:left="3386" w:hanging="361"/>
      </w:pPr>
      <w:rPr>
        <w:rFonts w:hint="default"/>
      </w:rPr>
    </w:lvl>
    <w:lvl w:ilvl="5" w:tplc="DCD8047C">
      <w:start w:val="1"/>
      <w:numFmt w:val="bullet"/>
      <w:lvlText w:val="•"/>
      <w:lvlJc w:val="left"/>
      <w:pPr>
        <w:ind w:left="4042" w:hanging="361"/>
      </w:pPr>
      <w:rPr>
        <w:rFonts w:hint="default"/>
      </w:rPr>
    </w:lvl>
    <w:lvl w:ilvl="6" w:tplc="89040934">
      <w:start w:val="1"/>
      <w:numFmt w:val="bullet"/>
      <w:lvlText w:val="•"/>
      <w:lvlJc w:val="left"/>
      <w:pPr>
        <w:ind w:left="4698" w:hanging="361"/>
      </w:pPr>
      <w:rPr>
        <w:rFonts w:hint="default"/>
      </w:rPr>
    </w:lvl>
    <w:lvl w:ilvl="7" w:tplc="55922954">
      <w:start w:val="1"/>
      <w:numFmt w:val="bullet"/>
      <w:lvlText w:val="•"/>
      <w:lvlJc w:val="left"/>
      <w:pPr>
        <w:ind w:left="5354" w:hanging="361"/>
      </w:pPr>
      <w:rPr>
        <w:rFonts w:hint="default"/>
      </w:rPr>
    </w:lvl>
    <w:lvl w:ilvl="8" w:tplc="EAE4D2C4">
      <w:start w:val="1"/>
      <w:numFmt w:val="bullet"/>
      <w:lvlText w:val="•"/>
      <w:lvlJc w:val="left"/>
      <w:pPr>
        <w:ind w:left="6010" w:hanging="361"/>
      </w:pPr>
      <w:rPr>
        <w:rFonts w:hint="default"/>
      </w:rPr>
    </w:lvl>
  </w:abstractNum>
  <w:abstractNum w:abstractNumId="20" w15:restartNumberingAfterBreak="0">
    <w:nsid w:val="552C2E26"/>
    <w:multiLevelType w:val="hybridMultilevel"/>
    <w:tmpl w:val="39C499F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D37C7E"/>
    <w:multiLevelType w:val="hybridMultilevel"/>
    <w:tmpl w:val="6D56DC48"/>
    <w:lvl w:ilvl="0" w:tplc="6066A0EC">
      <w:start w:val="1"/>
      <w:numFmt w:val="bullet"/>
      <w:lvlText w:val=""/>
      <w:lvlJc w:val="left"/>
      <w:pPr>
        <w:ind w:left="762" w:hanging="361"/>
      </w:pPr>
      <w:rPr>
        <w:rFonts w:ascii="Symbol" w:eastAsia="Symbol" w:hAnsi="Symbol" w:hint="default"/>
        <w:sz w:val="22"/>
        <w:szCs w:val="22"/>
      </w:rPr>
    </w:lvl>
    <w:lvl w:ilvl="1" w:tplc="0930E72A">
      <w:start w:val="1"/>
      <w:numFmt w:val="bullet"/>
      <w:lvlText w:val="•"/>
      <w:lvlJc w:val="left"/>
      <w:pPr>
        <w:ind w:left="1418" w:hanging="361"/>
      </w:pPr>
      <w:rPr>
        <w:rFonts w:hint="default"/>
      </w:rPr>
    </w:lvl>
    <w:lvl w:ilvl="2" w:tplc="B2F28FE2">
      <w:start w:val="1"/>
      <w:numFmt w:val="bullet"/>
      <w:lvlText w:val="•"/>
      <w:lvlJc w:val="left"/>
      <w:pPr>
        <w:ind w:left="2074" w:hanging="361"/>
      </w:pPr>
      <w:rPr>
        <w:rFonts w:hint="default"/>
      </w:rPr>
    </w:lvl>
    <w:lvl w:ilvl="3" w:tplc="3C6A1286">
      <w:start w:val="1"/>
      <w:numFmt w:val="bullet"/>
      <w:lvlText w:val="•"/>
      <w:lvlJc w:val="left"/>
      <w:pPr>
        <w:ind w:left="2730" w:hanging="361"/>
      </w:pPr>
      <w:rPr>
        <w:rFonts w:hint="default"/>
      </w:rPr>
    </w:lvl>
    <w:lvl w:ilvl="4" w:tplc="F75C4D16">
      <w:start w:val="1"/>
      <w:numFmt w:val="bullet"/>
      <w:lvlText w:val="•"/>
      <w:lvlJc w:val="left"/>
      <w:pPr>
        <w:ind w:left="3386" w:hanging="361"/>
      </w:pPr>
      <w:rPr>
        <w:rFonts w:hint="default"/>
      </w:rPr>
    </w:lvl>
    <w:lvl w:ilvl="5" w:tplc="9C829234">
      <w:start w:val="1"/>
      <w:numFmt w:val="bullet"/>
      <w:lvlText w:val="•"/>
      <w:lvlJc w:val="left"/>
      <w:pPr>
        <w:ind w:left="4042" w:hanging="361"/>
      </w:pPr>
      <w:rPr>
        <w:rFonts w:hint="default"/>
      </w:rPr>
    </w:lvl>
    <w:lvl w:ilvl="6" w:tplc="71E4D850">
      <w:start w:val="1"/>
      <w:numFmt w:val="bullet"/>
      <w:lvlText w:val="•"/>
      <w:lvlJc w:val="left"/>
      <w:pPr>
        <w:ind w:left="4698" w:hanging="361"/>
      </w:pPr>
      <w:rPr>
        <w:rFonts w:hint="default"/>
      </w:rPr>
    </w:lvl>
    <w:lvl w:ilvl="7" w:tplc="EF1481B6">
      <w:start w:val="1"/>
      <w:numFmt w:val="bullet"/>
      <w:lvlText w:val="•"/>
      <w:lvlJc w:val="left"/>
      <w:pPr>
        <w:ind w:left="5354" w:hanging="361"/>
      </w:pPr>
      <w:rPr>
        <w:rFonts w:hint="default"/>
      </w:rPr>
    </w:lvl>
    <w:lvl w:ilvl="8" w:tplc="BD6A1DAA">
      <w:start w:val="1"/>
      <w:numFmt w:val="bullet"/>
      <w:lvlText w:val="•"/>
      <w:lvlJc w:val="left"/>
      <w:pPr>
        <w:ind w:left="6010" w:hanging="361"/>
      </w:pPr>
      <w:rPr>
        <w:rFonts w:hint="default"/>
      </w:rPr>
    </w:lvl>
  </w:abstractNum>
  <w:abstractNum w:abstractNumId="22" w15:restartNumberingAfterBreak="0">
    <w:nsid w:val="62FC245B"/>
    <w:multiLevelType w:val="hybridMultilevel"/>
    <w:tmpl w:val="C3AACE44"/>
    <w:lvl w:ilvl="0" w:tplc="04090009">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3" w15:restartNumberingAfterBreak="0">
    <w:nsid w:val="64BE2A26"/>
    <w:multiLevelType w:val="hybridMultilevel"/>
    <w:tmpl w:val="3A8EE63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E10E83"/>
    <w:multiLevelType w:val="hybridMultilevel"/>
    <w:tmpl w:val="CAC456C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553BCF"/>
    <w:multiLevelType w:val="hybridMultilevel"/>
    <w:tmpl w:val="845AF54C"/>
    <w:lvl w:ilvl="0" w:tplc="EAF2F934">
      <w:start w:val="1"/>
      <w:numFmt w:val="bullet"/>
      <w:lvlText w:val=""/>
      <w:lvlJc w:val="left"/>
      <w:pPr>
        <w:ind w:left="2960" w:hanging="361"/>
      </w:pPr>
      <w:rPr>
        <w:rFonts w:ascii="Symbol" w:eastAsia="Symbol" w:hAnsi="Symbol" w:hint="default"/>
        <w:sz w:val="22"/>
        <w:szCs w:val="22"/>
      </w:rPr>
    </w:lvl>
    <w:lvl w:ilvl="1" w:tplc="EED06176">
      <w:start w:val="1"/>
      <w:numFmt w:val="bullet"/>
      <w:lvlText w:val="•"/>
      <w:lvlJc w:val="left"/>
      <w:pPr>
        <w:ind w:left="3632" w:hanging="361"/>
      </w:pPr>
      <w:rPr>
        <w:rFonts w:hint="default"/>
      </w:rPr>
    </w:lvl>
    <w:lvl w:ilvl="2" w:tplc="5B2E4DEC">
      <w:start w:val="1"/>
      <w:numFmt w:val="bullet"/>
      <w:lvlText w:val="•"/>
      <w:lvlJc w:val="left"/>
      <w:pPr>
        <w:ind w:left="4304" w:hanging="361"/>
      </w:pPr>
      <w:rPr>
        <w:rFonts w:hint="default"/>
      </w:rPr>
    </w:lvl>
    <w:lvl w:ilvl="3" w:tplc="E034D8D2">
      <w:start w:val="1"/>
      <w:numFmt w:val="bullet"/>
      <w:lvlText w:val="•"/>
      <w:lvlJc w:val="left"/>
      <w:pPr>
        <w:ind w:left="4976" w:hanging="361"/>
      </w:pPr>
      <w:rPr>
        <w:rFonts w:hint="default"/>
      </w:rPr>
    </w:lvl>
    <w:lvl w:ilvl="4" w:tplc="8BBE85C0">
      <w:start w:val="1"/>
      <w:numFmt w:val="bullet"/>
      <w:lvlText w:val="•"/>
      <w:lvlJc w:val="left"/>
      <w:pPr>
        <w:ind w:left="5648" w:hanging="361"/>
      </w:pPr>
      <w:rPr>
        <w:rFonts w:hint="default"/>
      </w:rPr>
    </w:lvl>
    <w:lvl w:ilvl="5" w:tplc="B0F07182">
      <w:start w:val="1"/>
      <w:numFmt w:val="bullet"/>
      <w:lvlText w:val="•"/>
      <w:lvlJc w:val="left"/>
      <w:pPr>
        <w:ind w:left="6320" w:hanging="361"/>
      </w:pPr>
      <w:rPr>
        <w:rFonts w:hint="default"/>
      </w:rPr>
    </w:lvl>
    <w:lvl w:ilvl="6" w:tplc="140A2FD6">
      <w:start w:val="1"/>
      <w:numFmt w:val="bullet"/>
      <w:lvlText w:val="•"/>
      <w:lvlJc w:val="left"/>
      <w:pPr>
        <w:ind w:left="6992" w:hanging="361"/>
      </w:pPr>
      <w:rPr>
        <w:rFonts w:hint="default"/>
      </w:rPr>
    </w:lvl>
    <w:lvl w:ilvl="7" w:tplc="77B28CB6">
      <w:start w:val="1"/>
      <w:numFmt w:val="bullet"/>
      <w:lvlText w:val="•"/>
      <w:lvlJc w:val="left"/>
      <w:pPr>
        <w:ind w:left="7664" w:hanging="361"/>
      </w:pPr>
      <w:rPr>
        <w:rFonts w:hint="default"/>
      </w:rPr>
    </w:lvl>
    <w:lvl w:ilvl="8" w:tplc="896A48C0">
      <w:start w:val="1"/>
      <w:numFmt w:val="bullet"/>
      <w:lvlText w:val="•"/>
      <w:lvlJc w:val="left"/>
      <w:pPr>
        <w:ind w:left="8336" w:hanging="361"/>
      </w:pPr>
      <w:rPr>
        <w:rFonts w:hint="default"/>
      </w:rPr>
    </w:lvl>
  </w:abstractNum>
  <w:abstractNum w:abstractNumId="26" w15:restartNumberingAfterBreak="0">
    <w:nsid w:val="7D016C12"/>
    <w:multiLevelType w:val="hybridMultilevel"/>
    <w:tmpl w:val="6FDA8A8E"/>
    <w:lvl w:ilvl="0" w:tplc="E5F81CA0">
      <w:start w:val="1"/>
      <w:numFmt w:val="bullet"/>
      <w:lvlText w:val=""/>
      <w:lvlJc w:val="left"/>
      <w:pPr>
        <w:ind w:left="807" w:hanging="360"/>
      </w:pPr>
      <w:rPr>
        <w:rFonts w:ascii="Symbol" w:eastAsia="Symbol" w:hAnsi="Symbol" w:hint="default"/>
        <w:sz w:val="22"/>
        <w:szCs w:val="22"/>
      </w:rPr>
    </w:lvl>
    <w:lvl w:ilvl="1" w:tplc="86389B4C">
      <w:start w:val="1"/>
      <w:numFmt w:val="bullet"/>
      <w:lvlText w:val=""/>
      <w:lvlJc w:val="left"/>
      <w:pPr>
        <w:ind w:left="1122" w:hanging="360"/>
      </w:pPr>
      <w:rPr>
        <w:rFonts w:ascii="Wingdings" w:eastAsia="Wingdings" w:hAnsi="Wingdings" w:hint="default"/>
        <w:sz w:val="22"/>
        <w:szCs w:val="22"/>
      </w:rPr>
    </w:lvl>
    <w:lvl w:ilvl="2" w:tplc="4A76F5A6">
      <w:start w:val="1"/>
      <w:numFmt w:val="bullet"/>
      <w:lvlText w:val="•"/>
      <w:lvlJc w:val="left"/>
      <w:pPr>
        <w:ind w:left="1811" w:hanging="360"/>
      </w:pPr>
      <w:rPr>
        <w:rFonts w:hint="default"/>
      </w:rPr>
    </w:lvl>
    <w:lvl w:ilvl="3" w:tplc="838406E2">
      <w:start w:val="1"/>
      <w:numFmt w:val="bullet"/>
      <w:lvlText w:val="•"/>
      <w:lvlJc w:val="left"/>
      <w:pPr>
        <w:ind w:left="2499" w:hanging="360"/>
      </w:pPr>
      <w:rPr>
        <w:rFonts w:hint="default"/>
      </w:rPr>
    </w:lvl>
    <w:lvl w:ilvl="4" w:tplc="8D544C46">
      <w:start w:val="1"/>
      <w:numFmt w:val="bullet"/>
      <w:lvlText w:val="•"/>
      <w:lvlJc w:val="left"/>
      <w:pPr>
        <w:ind w:left="3188" w:hanging="360"/>
      </w:pPr>
      <w:rPr>
        <w:rFonts w:hint="default"/>
      </w:rPr>
    </w:lvl>
    <w:lvl w:ilvl="5" w:tplc="ADB0C2E4">
      <w:start w:val="1"/>
      <w:numFmt w:val="bullet"/>
      <w:lvlText w:val="•"/>
      <w:lvlJc w:val="left"/>
      <w:pPr>
        <w:ind w:left="3877" w:hanging="360"/>
      </w:pPr>
      <w:rPr>
        <w:rFonts w:hint="default"/>
      </w:rPr>
    </w:lvl>
    <w:lvl w:ilvl="6" w:tplc="339C5818">
      <w:start w:val="1"/>
      <w:numFmt w:val="bullet"/>
      <w:lvlText w:val="•"/>
      <w:lvlJc w:val="left"/>
      <w:pPr>
        <w:ind w:left="4566" w:hanging="360"/>
      </w:pPr>
      <w:rPr>
        <w:rFonts w:hint="default"/>
      </w:rPr>
    </w:lvl>
    <w:lvl w:ilvl="7" w:tplc="E5BCFBE8">
      <w:start w:val="1"/>
      <w:numFmt w:val="bullet"/>
      <w:lvlText w:val="•"/>
      <w:lvlJc w:val="left"/>
      <w:pPr>
        <w:ind w:left="5254" w:hanging="360"/>
      </w:pPr>
      <w:rPr>
        <w:rFonts w:hint="default"/>
      </w:rPr>
    </w:lvl>
    <w:lvl w:ilvl="8" w:tplc="7F9029A4">
      <w:start w:val="1"/>
      <w:numFmt w:val="bullet"/>
      <w:lvlText w:val="•"/>
      <w:lvlJc w:val="left"/>
      <w:pPr>
        <w:ind w:left="5943" w:hanging="360"/>
      </w:pPr>
      <w:rPr>
        <w:rFonts w:hint="default"/>
      </w:rPr>
    </w:lvl>
  </w:abstractNum>
  <w:abstractNum w:abstractNumId="27" w15:restartNumberingAfterBreak="0">
    <w:nsid w:val="7D737A57"/>
    <w:multiLevelType w:val="hybridMultilevel"/>
    <w:tmpl w:val="5792150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7"/>
  </w:num>
  <w:num w:numId="2">
    <w:abstractNumId w:val="12"/>
  </w:num>
  <w:num w:numId="3">
    <w:abstractNumId w:val="19"/>
  </w:num>
  <w:num w:numId="4">
    <w:abstractNumId w:val="10"/>
  </w:num>
  <w:num w:numId="5">
    <w:abstractNumId w:val="25"/>
  </w:num>
  <w:num w:numId="6">
    <w:abstractNumId w:val="14"/>
  </w:num>
  <w:num w:numId="7">
    <w:abstractNumId w:val="21"/>
  </w:num>
  <w:num w:numId="8">
    <w:abstractNumId w:val="8"/>
  </w:num>
  <w:num w:numId="9">
    <w:abstractNumId w:val="26"/>
  </w:num>
  <w:num w:numId="10">
    <w:abstractNumId w:val="4"/>
  </w:num>
  <w:num w:numId="11">
    <w:abstractNumId w:val="6"/>
  </w:num>
  <w:num w:numId="12">
    <w:abstractNumId w:val="9"/>
  </w:num>
  <w:num w:numId="13">
    <w:abstractNumId w:val="24"/>
  </w:num>
  <w:num w:numId="14">
    <w:abstractNumId w:val="0"/>
  </w:num>
  <w:num w:numId="15">
    <w:abstractNumId w:val="23"/>
  </w:num>
  <w:num w:numId="16">
    <w:abstractNumId w:val="20"/>
  </w:num>
  <w:num w:numId="17">
    <w:abstractNumId w:val="7"/>
  </w:num>
  <w:num w:numId="18">
    <w:abstractNumId w:val="11"/>
  </w:num>
  <w:num w:numId="19">
    <w:abstractNumId w:val="16"/>
  </w:num>
  <w:num w:numId="20">
    <w:abstractNumId w:val="22"/>
  </w:num>
  <w:num w:numId="21">
    <w:abstractNumId w:val="1"/>
  </w:num>
  <w:num w:numId="22">
    <w:abstractNumId w:val="2"/>
  </w:num>
  <w:num w:numId="23">
    <w:abstractNumId w:val="15"/>
  </w:num>
  <w:num w:numId="24">
    <w:abstractNumId w:val="13"/>
  </w:num>
  <w:num w:numId="25">
    <w:abstractNumId w:val="27"/>
  </w:num>
  <w:num w:numId="26">
    <w:abstractNumId w:val="3"/>
  </w:num>
  <w:num w:numId="27">
    <w:abstractNumId w:val="18"/>
  </w:num>
  <w:num w:numId="2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rooks Julie">
    <w15:presenceInfo w15:providerId="AD" w15:userId="S-1-5-21-529271923-1203584387-794563710-10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trackRevisions/>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DB5"/>
    <w:rsid w:val="00004B13"/>
    <w:rsid w:val="000107F7"/>
    <w:rsid w:val="00052644"/>
    <w:rsid w:val="000621F1"/>
    <w:rsid w:val="0006224D"/>
    <w:rsid w:val="00064E18"/>
    <w:rsid w:val="000650E6"/>
    <w:rsid w:val="000671D5"/>
    <w:rsid w:val="000808F7"/>
    <w:rsid w:val="000B13ED"/>
    <w:rsid w:val="000B354F"/>
    <w:rsid w:val="000B5DB9"/>
    <w:rsid w:val="000B7792"/>
    <w:rsid w:val="000D1F33"/>
    <w:rsid w:val="000D285C"/>
    <w:rsid w:val="000F080A"/>
    <w:rsid w:val="001072AE"/>
    <w:rsid w:val="001231BA"/>
    <w:rsid w:val="00151D3B"/>
    <w:rsid w:val="00166EB1"/>
    <w:rsid w:val="00181617"/>
    <w:rsid w:val="001A7470"/>
    <w:rsid w:val="001C1332"/>
    <w:rsid w:val="001C651D"/>
    <w:rsid w:val="001D69FC"/>
    <w:rsid w:val="001E5605"/>
    <w:rsid w:val="002109E2"/>
    <w:rsid w:val="0021320D"/>
    <w:rsid w:val="00214A61"/>
    <w:rsid w:val="00221D49"/>
    <w:rsid w:val="00226677"/>
    <w:rsid w:val="00234C81"/>
    <w:rsid w:val="00244F06"/>
    <w:rsid w:val="00254026"/>
    <w:rsid w:val="002A5427"/>
    <w:rsid w:val="002B781E"/>
    <w:rsid w:val="002E4CD8"/>
    <w:rsid w:val="002E78AC"/>
    <w:rsid w:val="00325178"/>
    <w:rsid w:val="0034197C"/>
    <w:rsid w:val="00356DA1"/>
    <w:rsid w:val="00371BB6"/>
    <w:rsid w:val="00381501"/>
    <w:rsid w:val="00383028"/>
    <w:rsid w:val="00396442"/>
    <w:rsid w:val="003A11AF"/>
    <w:rsid w:val="003B482D"/>
    <w:rsid w:val="003F2987"/>
    <w:rsid w:val="00405522"/>
    <w:rsid w:val="00410A49"/>
    <w:rsid w:val="00465061"/>
    <w:rsid w:val="004806ED"/>
    <w:rsid w:val="004B6FF2"/>
    <w:rsid w:val="004D3AD1"/>
    <w:rsid w:val="004E306B"/>
    <w:rsid w:val="00501AF4"/>
    <w:rsid w:val="005025F6"/>
    <w:rsid w:val="00503913"/>
    <w:rsid w:val="005214C4"/>
    <w:rsid w:val="005242D0"/>
    <w:rsid w:val="005254F4"/>
    <w:rsid w:val="005315B9"/>
    <w:rsid w:val="00536DAC"/>
    <w:rsid w:val="00560067"/>
    <w:rsid w:val="00565EB1"/>
    <w:rsid w:val="005660C7"/>
    <w:rsid w:val="005673DA"/>
    <w:rsid w:val="005819A3"/>
    <w:rsid w:val="00585B81"/>
    <w:rsid w:val="005A7098"/>
    <w:rsid w:val="005B663C"/>
    <w:rsid w:val="005C3ADA"/>
    <w:rsid w:val="005D1DC0"/>
    <w:rsid w:val="005D4E40"/>
    <w:rsid w:val="005E1654"/>
    <w:rsid w:val="005E786F"/>
    <w:rsid w:val="00611A38"/>
    <w:rsid w:val="00623158"/>
    <w:rsid w:val="00643C04"/>
    <w:rsid w:val="00654521"/>
    <w:rsid w:val="00654945"/>
    <w:rsid w:val="00670134"/>
    <w:rsid w:val="00670838"/>
    <w:rsid w:val="00690022"/>
    <w:rsid w:val="006A2933"/>
    <w:rsid w:val="006B621E"/>
    <w:rsid w:val="006C2F4F"/>
    <w:rsid w:val="006C4023"/>
    <w:rsid w:val="006D6E0F"/>
    <w:rsid w:val="006E495A"/>
    <w:rsid w:val="006E588C"/>
    <w:rsid w:val="006E5E4A"/>
    <w:rsid w:val="006F06A6"/>
    <w:rsid w:val="006F2D7C"/>
    <w:rsid w:val="006F3B0E"/>
    <w:rsid w:val="00702744"/>
    <w:rsid w:val="00735B75"/>
    <w:rsid w:val="0074008B"/>
    <w:rsid w:val="00746382"/>
    <w:rsid w:val="007520E8"/>
    <w:rsid w:val="00761D02"/>
    <w:rsid w:val="007716BA"/>
    <w:rsid w:val="00774BB0"/>
    <w:rsid w:val="0078313F"/>
    <w:rsid w:val="0079239C"/>
    <w:rsid w:val="007A6165"/>
    <w:rsid w:val="007B380E"/>
    <w:rsid w:val="007B5046"/>
    <w:rsid w:val="007C3F2D"/>
    <w:rsid w:val="008061AC"/>
    <w:rsid w:val="008110D2"/>
    <w:rsid w:val="00820060"/>
    <w:rsid w:val="008312AA"/>
    <w:rsid w:val="0083263F"/>
    <w:rsid w:val="008601F3"/>
    <w:rsid w:val="00873660"/>
    <w:rsid w:val="008768F5"/>
    <w:rsid w:val="00877801"/>
    <w:rsid w:val="00881886"/>
    <w:rsid w:val="00882C3B"/>
    <w:rsid w:val="00892BAE"/>
    <w:rsid w:val="00897DB0"/>
    <w:rsid w:val="008B0626"/>
    <w:rsid w:val="008B10FE"/>
    <w:rsid w:val="008C2CD3"/>
    <w:rsid w:val="008D43E5"/>
    <w:rsid w:val="008E516D"/>
    <w:rsid w:val="008E6DA4"/>
    <w:rsid w:val="008F1AF4"/>
    <w:rsid w:val="00906BE3"/>
    <w:rsid w:val="00913FA1"/>
    <w:rsid w:val="00925AE3"/>
    <w:rsid w:val="0093015E"/>
    <w:rsid w:val="00933FE7"/>
    <w:rsid w:val="00953504"/>
    <w:rsid w:val="00961557"/>
    <w:rsid w:val="00964FFC"/>
    <w:rsid w:val="009743B8"/>
    <w:rsid w:val="00993369"/>
    <w:rsid w:val="009A7171"/>
    <w:rsid w:val="009C0161"/>
    <w:rsid w:val="009D12FE"/>
    <w:rsid w:val="009D463D"/>
    <w:rsid w:val="009E5C87"/>
    <w:rsid w:val="009E622C"/>
    <w:rsid w:val="009E6F61"/>
    <w:rsid w:val="00A00897"/>
    <w:rsid w:val="00A062E1"/>
    <w:rsid w:val="00A141A8"/>
    <w:rsid w:val="00A14930"/>
    <w:rsid w:val="00A14938"/>
    <w:rsid w:val="00A2383C"/>
    <w:rsid w:val="00A26CF0"/>
    <w:rsid w:val="00A36735"/>
    <w:rsid w:val="00A41D9A"/>
    <w:rsid w:val="00A47BB9"/>
    <w:rsid w:val="00A61AF5"/>
    <w:rsid w:val="00A62FB0"/>
    <w:rsid w:val="00A70F86"/>
    <w:rsid w:val="00A73906"/>
    <w:rsid w:val="00A83E08"/>
    <w:rsid w:val="00AC0D95"/>
    <w:rsid w:val="00AE119C"/>
    <w:rsid w:val="00AF1573"/>
    <w:rsid w:val="00AF336E"/>
    <w:rsid w:val="00B14DA9"/>
    <w:rsid w:val="00B27C1A"/>
    <w:rsid w:val="00B31085"/>
    <w:rsid w:val="00B364B8"/>
    <w:rsid w:val="00B41667"/>
    <w:rsid w:val="00B45A7A"/>
    <w:rsid w:val="00B612B2"/>
    <w:rsid w:val="00B62A40"/>
    <w:rsid w:val="00B80A48"/>
    <w:rsid w:val="00B97FDE"/>
    <w:rsid w:val="00BA2DD2"/>
    <w:rsid w:val="00BB3A85"/>
    <w:rsid w:val="00BC1C47"/>
    <w:rsid w:val="00BC2317"/>
    <w:rsid w:val="00BC4CEE"/>
    <w:rsid w:val="00BC67ED"/>
    <w:rsid w:val="00BE02F9"/>
    <w:rsid w:val="00C032A2"/>
    <w:rsid w:val="00C15185"/>
    <w:rsid w:val="00C22A4B"/>
    <w:rsid w:val="00C25385"/>
    <w:rsid w:val="00C33DB5"/>
    <w:rsid w:val="00C47B8A"/>
    <w:rsid w:val="00C53F8B"/>
    <w:rsid w:val="00C65E74"/>
    <w:rsid w:val="00C8120E"/>
    <w:rsid w:val="00C8601F"/>
    <w:rsid w:val="00C87643"/>
    <w:rsid w:val="00C93DBD"/>
    <w:rsid w:val="00CB4CD0"/>
    <w:rsid w:val="00D10326"/>
    <w:rsid w:val="00D116ED"/>
    <w:rsid w:val="00D1453B"/>
    <w:rsid w:val="00D25396"/>
    <w:rsid w:val="00D406F8"/>
    <w:rsid w:val="00D437A6"/>
    <w:rsid w:val="00D43D47"/>
    <w:rsid w:val="00D5379E"/>
    <w:rsid w:val="00D838F3"/>
    <w:rsid w:val="00DA3141"/>
    <w:rsid w:val="00DC0956"/>
    <w:rsid w:val="00DC534B"/>
    <w:rsid w:val="00DE7B29"/>
    <w:rsid w:val="00DF01A8"/>
    <w:rsid w:val="00DF2B80"/>
    <w:rsid w:val="00DF46D6"/>
    <w:rsid w:val="00DF556F"/>
    <w:rsid w:val="00E06D37"/>
    <w:rsid w:val="00E5250C"/>
    <w:rsid w:val="00E62BBD"/>
    <w:rsid w:val="00E70618"/>
    <w:rsid w:val="00E9655C"/>
    <w:rsid w:val="00EB6693"/>
    <w:rsid w:val="00ED0EF6"/>
    <w:rsid w:val="00EF7D15"/>
    <w:rsid w:val="00F046F9"/>
    <w:rsid w:val="00F11369"/>
    <w:rsid w:val="00F165F7"/>
    <w:rsid w:val="00F23D40"/>
    <w:rsid w:val="00F27A8E"/>
    <w:rsid w:val="00F31FEA"/>
    <w:rsid w:val="00F4073D"/>
    <w:rsid w:val="00F4536E"/>
    <w:rsid w:val="00F5298E"/>
    <w:rsid w:val="00F533FD"/>
    <w:rsid w:val="00F62A2A"/>
    <w:rsid w:val="00F6334C"/>
    <w:rsid w:val="00F64576"/>
    <w:rsid w:val="00F838A2"/>
    <w:rsid w:val="00F91268"/>
    <w:rsid w:val="00FA6020"/>
    <w:rsid w:val="00FA6DF9"/>
    <w:rsid w:val="00FB0AA8"/>
    <w:rsid w:val="00FB5772"/>
    <w:rsid w:val="00FB5C7A"/>
    <w:rsid w:val="00FC5A4E"/>
    <w:rsid w:val="00FD6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E7B5E0E"/>
  <w15:docId w15:val="{A15327B6-4A1F-4733-9B21-B99887680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2853"/>
      <w:outlineLvl w:val="0"/>
    </w:pPr>
    <w:rPr>
      <w:rFonts w:ascii="Times New Roman" w:eastAsia="Times New Roman" w:hAnsi="Times New Roman"/>
      <w:i/>
      <w:sz w:val="32"/>
      <w:szCs w:val="32"/>
    </w:rPr>
  </w:style>
  <w:style w:type="paragraph" w:styleId="Heading2">
    <w:name w:val="heading 2"/>
    <w:basedOn w:val="Normal"/>
    <w:uiPriority w:val="1"/>
    <w:qFormat/>
    <w:pPr>
      <w:ind w:left="1378" w:hanging="2"/>
      <w:outlineLvl w:val="1"/>
    </w:pPr>
    <w:rPr>
      <w:rFonts w:ascii="Times New Roman" w:eastAsia="Times New Roman" w:hAnsi="Times New Roman"/>
      <w:i/>
      <w:sz w:val="28"/>
      <w:szCs w:val="28"/>
    </w:rPr>
  </w:style>
  <w:style w:type="paragraph" w:styleId="Heading3">
    <w:name w:val="heading 3"/>
    <w:basedOn w:val="Normal"/>
    <w:next w:val="Normal"/>
    <w:link w:val="Heading3Char"/>
    <w:uiPriority w:val="9"/>
    <w:unhideWhenUsed/>
    <w:qFormat/>
    <w:rsid w:val="00C22A4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63" w:hanging="36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05522"/>
    <w:pPr>
      <w:tabs>
        <w:tab w:val="center" w:pos="4680"/>
        <w:tab w:val="right" w:pos="9360"/>
      </w:tabs>
    </w:pPr>
  </w:style>
  <w:style w:type="character" w:customStyle="1" w:styleId="HeaderChar">
    <w:name w:val="Header Char"/>
    <w:basedOn w:val="DefaultParagraphFont"/>
    <w:link w:val="Header"/>
    <w:uiPriority w:val="99"/>
    <w:rsid w:val="00405522"/>
  </w:style>
  <w:style w:type="paragraph" w:styleId="Footer">
    <w:name w:val="footer"/>
    <w:basedOn w:val="Normal"/>
    <w:link w:val="FooterChar"/>
    <w:uiPriority w:val="99"/>
    <w:unhideWhenUsed/>
    <w:rsid w:val="00405522"/>
    <w:pPr>
      <w:tabs>
        <w:tab w:val="center" w:pos="4680"/>
        <w:tab w:val="right" w:pos="9360"/>
      </w:tabs>
    </w:pPr>
  </w:style>
  <w:style w:type="character" w:customStyle="1" w:styleId="FooterChar">
    <w:name w:val="Footer Char"/>
    <w:basedOn w:val="DefaultParagraphFont"/>
    <w:link w:val="Footer"/>
    <w:uiPriority w:val="99"/>
    <w:rsid w:val="00405522"/>
  </w:style>
  <w:style w:type="table" w:styleId="TableGrid">
    <w:name w:val="Table Grid"/>
    <w:basedOn w:val="TableNormal"/>
    <w:uiPriority w:val="59"/>
    <w:rsid w:val="00405522"/>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05522"/>
  </w:style>
  <w:style w:type="paragraph" w:styleId="TOC1">
    <w:name w:val="toc 1"/>
    <w:basedOn w:val="Normal"/>
    <w:next w:val="Normal"/>
    <w:autoRedefine/>
    <w:uiPriority w:val="39"/>
    <w:unhideWhenUsed/>
    <w:rsid w:val="0083263F"/>
  </w:style>
  <w:style w:type="character" w:styleId="Hyperlink">
    <w:name w:val="Hyperlink"/>
    <w:basedOn w:val="DefaultParagraphFont"/>
    <w:uiPriority w:val="99"/>
    <w:unhideWhenUsed/>
    <w:rsid w:val="00A14938"/>
    <w:rPr>
      <w:color w:val="0000FF" w:themeColor="hyperlink"/>
      <w:u w:val="single"/>
    </w:rPr>
  </w:style>
  <w:style w:type="paragraph" w:styleId="TOCHeading">
    <w:name w:val="TOC Heading"/>
    <w:basedOn w:val="Heading1"/>
    <w:next w:val="Normal"/>
    <w:uiPriority w:val="39"/>
    <w:unhideWhenUsed/>
    <w:qFormat/>
    <w:rsid w:val="00A14938"/>
    <w:pPr>
      <w:keepNext/>
      <w:keepLines/>
      <w:widowControl/>
      <w:spacing w:before="240" w:line="259" w:lineRule="auto"/>
      <w:ind w:left="0"/>
      <w:outlineLvl w:val="9"/>
    </w:pPr>
    <w:rPr>
      <w:rFonts w:asciiTheme="majorHAnsi" w:eastAsiaTheme="majorEastAsia" w:hAnsiTheme="majorHAnsi" w:cstheme="majorBidi"/>
      <w:i w:val="0"/>
      <w:color w:val="365F91" w:themeColor="accent1" w:themeShade="BF"/>
    </w:rPr>
  </w:style>
  <w:style w:type="paragraph" w:styleId="TOC2">
    <w:name w:val="toc 2"/>
    <w:basedOn w:val="Normal"/>
    <w:next w:val="Normal"/>
    <w:autoRedefine/>
    <w:uiPriority w:val="39"/>
    <w:unhideWhenUsed/>
    <w:rsid w:val="00A14938"/>
    <w:pPr>
      <w:spacing w:after="100"/>
      <w:ind w:left="220"/>
    </w:pPr>
  </w:style>
  <w:style w:type="character" w:customStyle="1" w:styleId="Heading3Char">
    <w:name w:val="Heading 3 Char"/>
    <w:basedOn w:val="DefaultParagraphFont"/>
    <w:link w:val="Heading3"/>
    <w:uiPriority w:val="9"/>
    <w:rsid w:val="00C22A4B"/>
    <w:rPr>
      <w:rFonts w:asciiTheme="majorHAnsi" w:eastAsiaTheme="majorEastAsia" w:hAnsiTheme="majorHAnsi" w:cstheme="majorBidi"/>
      <w:color w:val="243F60" w:themeColor="accent1" w:themeShade="7F"/>
      <w:sz w:val="24"/>
      <w:szCs w:val="24"/>
    </w:rPr>
  </w:style>
  <w:style w:type="paragraph" w:customStyle="1" w:styleId="Default">
    <w:name w:val="Default"/>
    <w:rsid w:val="00C22A4B"/>
    <w:pPr>
      <w:widowControl/>
      <w:autoSpaceDE w:val="0"/>
      <w:autoSpaceDN w:val="0"/>
      <w:adjustRightInd w:val="0"/>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B27C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7C1A"/>
    <w:rPr>
      <w:rFonts w:ascii="Segoe UI" w:hAnsi="Segoe UI" w:cs="Segoe UI"/>
      <w:sz w:val="18"/>
      <w:szCs w:val="18"/>
    </w:rPr>
  </w:style>
  <w:style w:type="character" w:styleId="CommentReference">
    <w:name w:val="annotation reference"/>
    <w:basedOn w:val="DefaultParagraphFont"/>
    <w:uiPriority w:val="99"/>
    <w:semiHidden/>
    <w:unhideWhenUsed/>
    <w:rsid w:val="00B27C1A"/>
    <w:rPr>
      <w:sz w:val="16"/>
      <w:szCs w:val="16"/>
    </w:rPr>
  </w:style>
  <w:style w:type="paragraph" w:styleId="CommentText">
    <w:name w:val="annotation text"/>
    <w:basedOn w:val="Normal"/>
    <w:link w:val="CommentTextChar"/>
    <w:uiPriority w:val="99"/>
    <w:semiHidden/>
    <w:unhideWhenUsed/>
    <w:rsid w:val="00B27C1A"/>
    <w:rPr>
      <w:sz w:val="20"/>
      <w:szCs w:val="20"/>
    </w:rPr>
  </w:style>
  <w:style w:type="character" w:customStyle="1" w:styleId="CommentTextChar">
    <w:name w:val="Comment Text Char"/>
    <w:basedOn w:val="DefaultParagraphFont"/>
    <w:link w:val="CommentText"/>
    <w:uiPriority w:val="99"/>
    <w:semiHidden/>
    <w:rsid w:val="00B27C1A"/>
    <w:rPr>
      <w:sz w:val="20"/>
      <w:szCs w:val="20"/>
    </w:rPr>
  </w:style>
  <w:style w:type="paragraph" w:styleId="CommentSubject">
    <w:name w:val="annotation subject"/>
    <w:basedOn w:val="CommentText"/>
    <w:next w:val="CommentText"/>
    <w:link w:val="CommentSubjectChar"/>
    <w:uiPriority w:val="99"/>
    <w:semiHidden/>
    <w:unhideWhenUsed/>
    <w:rsid w:val="00B27C1A"/>
    <w:rPr>
      <w:b/>
      <w:bCs/>
    </w:rPr>
  </w:style>
  <w:style w:type="character" w:customStyle="1" w:styleId="CommentSubjectChar">
    <w:name w:val="Comment Subject Char"/>
    <w:basedOn w:val="CommentTextChar"/>
    <w:link w:val="CommentSubject"/>
    <w:uiPriority w:val="99"/>
    <w:semiHidden/>
    <w:rsid w:val="00B27C1A"/>
    <w:rPr>
      <w:b/>
      <w:bCs/>
      <w:sz w:val="20"/>
      <w:szCs w:val="20"/>
    </w:rPr>
  </w:style>
  <w:style w:type="paragraph" w:styleId="Revision">
    <w:name w:val="Revision"/>
    <w:hidden/>
    <w:uiPriority w:val="99"/>
    <w:semiHidden/>
    <w:rsid w:val="009E622C"/>
    <w:pPr>
      <w:widowControl/>
    </w:pPr>
  </w:style>
  <w:style w:type="character" w:styleId="FollowedHyperlink">
    <w:name w:val="FollowedHyperlink"/>
    <w:basedOn w:val="DefaultParagraphFont"/>
    <w:uiPriority w:val="99"/>
    <w:semiHidden/>
    <w:unhideWhenUsed/>
    <w:rsid w:val="000B5DB9"/>
    <w:rPr>
      <w:color w:val="800080" w:themeColor="followedHyperlink"/>
      <w:u w:val="single"/>
    </w:rPr>
  </w:style>
  <w:style w:type="character" w:styleId="UnresolvedMention">
    <w:name w:val="Unresolved Mention"/>
    <w:basedOn w:val="DefaultParagraphFont"/>
    <w:uiPriority w:val="99"/>
    <w:semiHidden/>
    <w:unhideWhenUsed/>
    <w:rsid w:val="00C253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37533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ioem.idaho.gov/" TargetMode="External"/><Relationship Id="rId18" Type="http://schemas.openxmlformats.org/officeDocument/2006/relationships/hyperlink" Target="https://www.fema.gov/implementation-guidance-and-reporting"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fema.gov/sites/default/files/documents/fema_ehp-screening_form_ff-207-fy-21-100_5-26-2021.pdf" TargetMode="Externa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mailto:ioemlogistics@imd.idaho.gov" TargetMode="External"/><Relationship Id="rId17" Type="http://schemas.openxmlformats.org/officeDocument/2006/relationships/hyperlink" Target="https://www.fema.gov/grants/preparedness/manual" TargetMode="External"/><Relationship Id="rId25" Type="http://schemas.openxmlformats.org/officeDocument/2006/relationships/hyperlink" Target="https://www.ecfr.gov/current/title-2/subtitle-A/chapter-II/part-200/subpart-D/subject-group-ECFR031321e29ac5bbd/section-200.332"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fema.gov/grants/preparedness/about/informational-bulletins" TargetMode="External"/><Relationship Id="rId20" Type="http://schemas.openxmlformats.org/officeDocument/2006/relationships/hyperlink" Target="mailto:IOEMLogistics@imd.idaho.gov" TargetMode="External"/><Relationship Id="rId29" Type="http://schemas.openxmlformats.org/officeDocument/2006/relationships/hyperlink" Target="https://www.ecfr.gov/current/title-2/subtitle-A/chapter-II/part-200/subpart-F/subject-group-ECFR4424206eaecf751/section-200.5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emfinance@imd.idaho.gov" TargetMode="External"/><Relationship Id="rId24" Type="http://schemas.openxmlformats.org/officeDocument/2006/relationships/hyperlink" Target="http://www.sam.gov/"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fema.gov/grants/preparedness/nonprofit-security/fy-22-nofo" TargetMode="External"/><Relationship Id="rId23" Type="http://schemas.openxmlformats.org/officeDocument/2006/relationships/hyperlink" Target="https://www.fema.gov/sites/default/files/2020-08/ib_426_controlled_equipment_recission__11-1-17.pdf" TargetMode="External"/><Relationship Id="rId28" Type="http://schemas.openxmlformats.org/officeDocument/2006/relationships/hyperlink" Target="https://www.ecfr.gov/current/title-2/subtitle-A/chapter-II/part-200/subpart-D/subject-group-ECFR031321e29ac5bbd/section-200.332" TargetMode="External"/><Relationship Id="rId10" Type="http://schemas.openxmlformats.org/officeDocument/2006/relationships/hyperlink" Target="mailto:kharneck@imd.idaho.gov" TargetMode="External"/><Relationship Id="rId19" Type="http://schemas.openxmlformats.org/officeDocument/2006/relationships/hyperlink" Target="https://www.fema.gov/sites/default/files/documents/fema_ehp-screening_form_ff-207-fy-21-100_5-26-2021.pdf" TargetMode="External"/><Relationship Id="rId31" Type="http://schemas.openxmlformats.org/officeDocument/2006/relationships/hyperlink" Target="https://www.ecfr.gov/current/title-2/subtitle-A/chapter-II/part-200/subpart-D/subject-group-ECFR031321e29ac5bbd/section-200.332" TargetMode="External"/><Relationship Id="rId4" Type="http://schemas.openxmlformats.org/officeDocument/2006/relationships/settings" Target="settings.xml"/><Relationship Id="rId9" Type="http://schemas.openxmlformats.org/officeDocument/2006/relationships/hyperlink" Target="mailto:mmccarter@imd.idaho.gov" TargetMode="External"/><Relationship Id="rId14" Type="http://schemas.openxmlformats.org/officeDocument/2006/relationships/footer" Target="footer1.xml"/><Relationship Id="rId22" Type="http://schemas.openxmlformats.org/officeDocument/2006/relationships/hyperlink" Target="mailto:IOEMLogistics@imd.idaho.gov" TargetMode="External"/><Relationship Id="rId27" Type="http://schemas.openxmlformats.org/officeDocument/2006/relationships/footer" Target="footer2.xml"/><Relationship Id="rId30" Type="http://schemas.openxmlformats.org/officeDocument/2006/relationships/hyperlink" Target="https://www.ecfr.gov/current/title-2/subtitle-A/chapter-II/part-200/subpart-F/subject-group-ECFRed80de82be1f4a3/section-200.513"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030EA-3340-410F-BC23-A423DD6C5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13</Pages>
  <Words>4116</Words>
  <Characters>23463</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Appendix E- Mission Areas and Core Capabilities Investment Guide</vt:lpstr>
    </vt:vector>
  </TitlesOfParts>
  <Company>Microsoft</Company>
  <LinksUpToDate>false</LinksUpToDate>
  <CharactersWithSpaces>27524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E- Mission Areas and Core Capabilities Investment Guide</dc:title>
  <dc:creator>jmickelsen</dc:creator>
  <cp:lastModifiedBy>Crooks Julie</cp:lastModifiedBy>
  <cp:revision>3</cp:revision>
  <cp:lastPrinted>2021-08-13T20:07:00Z</cp:lastPrinted>
  <dcterms:created xsi:type="dcterms:W3CDTF">2023-03-02T19:15:00Z</dcterms:created>
  <dcterms:modified xsi:type="dcterms:W3CDTF">2023-03-02T20:48:00Z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2017-06-09T00:00:00Z</vt:filetime>
  </property>
  <property fmtid="{D5CDD505-2E9C-101B-9397-08002B2CF9AE}" pid="3" name="LastSaved">
    <vt:filetime>2018-05-21T00:00:00Z</vt:filetime>
  </property>
</Properties>
</file>